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82DAE" w14:textId="77777777" w:rsidR="009D3594" w:rsidRPr="00BD282E" w:rsidRDefault="00A614DB">
      <w:pPr>
        <w:tabs>
          <w:tab w:val="left" w:pos="660"/>
        </w:tabs>
        <w:spacing w:after="0" w:line="240" w:lineRule="auto"/>
        <w:jc w:val="right"/>
        <w:rPr>
          <w:rFonts w:asciiTheme="majorHAnsi" w:hAnsiTheme="majorHAnsi" w:cstheme="majorHAnsi"/>
          <w:sz w:val="36"/>
          <w:szCs w:val="36"/>
        </w:rPr>
      </w:pPr>
      <w:r w:rsidRPr="00BD282E">
        <w:rPr>
          <w:rFonts w:asciiTheme="majorHAnsi" w:hAnsiTheme="majorHAnsi" w:cstheme="majorHAnsi"/>
          <w:sz w:val="36"/>
          <w:szCs w:val="36"/>
        </w:rPr>
        <w:t>CANADIAN SOCIETY OF LANDSCAPE ARCHITECTS</w:t>
      </w:r>
    </w:p>
    <w:p w14:paraId="79082DAF" w14:textId="77777777" w:rsidR="009D3594" w:rsidRPr="00BD282E" w:rsidRDefault="00A614DB">
      <w:pPr>
        <w:tabs>
          <w:tab w:val="left" w:pos="660"/>
        </w:tabs>
        <w:spacing w:after="0" w:line="240" w:lineRule="auto"/>
        <w:jc w:val="right"/>
        <w:rPr>
          <w:rFonts w:asciiTheme="majorHAnsi" w:hAnsiTheme="majorHAnsi" w:cstheme="majorHAnsi"/>
          <w:sz w:val="36"/>
          <w:szCs w:val="36"/>
        </w:rPr>
      </w:pPr>
      <w:r w:rsidRPr="00BD282E">
        <w:rPr>
          <w:rFonts w:asciiTheme="majorHAnsi" w:hAnsiTheme="majorHAnsi" w:cstheme="majorHAnsi"/>
          <w:sz w:val="36"/>
          <w:szCs w:val="36"/>
        </w:rPr>
        <w:t>LANDSCAPE ARCHITECTURE ACCREDITATION COUNCIL</w:t>
      </w:r>
    </w:p>
    <w:p w14:paraId="79082DB0" w14:textId="77777777" w:rsidR="009D3594" w:rsidRPr="00BD282E" w:rsidRDefault="00A614DB">
      <w:pPr>
        <w:tabs>
          <w:tab w:val="left" w:pos="660"/>
        </w:tabs>
        <w:spacing w:after="0" w:line="240" w:lineRule="auto"/>
        <w:jc w:val="right"/>
        <w:rPr>
          <w:rFonts w:asciiTheme="majorHAnsi" w:hAnsiTheme="majorHAnsi" w:cstheme="majorHAnsi"/>
          <w:sz w:val="36"/>
          <w:szCs w:val="36"/>
        </w:rPr>
      </w:pPr>
      <w:r w:rsidRPr="00BD282E">
        <w:rPr>
          <w:rFonts w:asciiTheme="majorHAnsi" w:hAnsiTheme="majorHAnsi" w:cstheme="majorHAnsi"/>
          <w:noProof/>
          <w:sz w:val="32"/>
          <w:szCs w:val="32"/>
        </w:rPr>
        <mc:AlternateContent>
          <mc:Choice Requires="wps">
            <w:drawing>
              <wp:anchor distT="0" distB="0" distL="114300" distR="114300" simplePos="0" relativeHeight="251658240" behindDoc="0" locked="0" layoutInCell="1" hidden="0" allowOverlap="1" wp14:anchorId="790834C1" wp14:editId="790834C2">
                <wp:simplePos x="0" y="0"/>
                <wp:positionH relativeFrom="column">
                  <wp:posOffset>-1066799</wp:posOffset>
                </wp:positionH>
                <wp:positionV relativeFrom="paragraph">
                  <wp:posOffset>165100</wp:posOffset>
                </wp:positionV>
                <wp:extent cx="8510588" cy="55244"/>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1095469" y="3757141"/>
                          <a:ext cx="8501063" cy="45719"/>
                        </a:xfrm>
                        <a:prstGeom prst="straightConnector1">
                          <a:avLst/>
                        </a:prstGeom>
                        <a:noFill/>
                        <a:ln w="9525" cap="flat" cmpd="sng">
                          <a:solidFill>
                            <a:srgbClr val="00B0F0"/>
                          </a:solidFill>
                          <a:prstDash val="solid"/>
                          <a:round/>
                          <a:headEnd type="none" w="med" len="med"/>
                          <a:tailEnd type="none" w="med" len="med"/>
                        </a:ln>
                      </wps:spPr>
                      <wps:bodyPr/>
                    </wps:wsp>
                  </a:graphicData>
                </a:graphic>
              </wp:anchor>
            </w:drawing>
          </mc:Choice>
          <mc:Fallback>
            <w:pict>
              <v:shapetype w14:anchorId="76166E95" id="_x0000_t32" coordsize="21600,21600" o:spt="32" o:oned="t" path="m,l21600,21600e" filled="f">
                <v:path arrowok="t" fillok="f" o:connecttype="none"/>
                <o:lock v:ext="edit" shapetype="t"/>
              </v:shapetype>
              <v:shape id="Straight Arrow Connector 1" o:spid="_x0000_s1026" type="#_x0000_t32" style="position:absolute;margin-left:-84pt;margin-top:13pt;width:670.15pt;height:4.35pt;rotation:180;flip:x;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" strokecolor="#00b0f0"/>
            </w:pict>
          </mc:Fallback>
        </mc:AlternateContent>
      </w:r>
    </w:p>
    <w:p w14:paraId="79082DB1" w14:textId="77777777" w:rsidR="009D3594" w:rsidRPr="00BD282E" w:rsidRDefault="009D3594">
      <w:pPr>
        <w:tabs>
          <w:tab w:val="left" w:pos="660"/>
        </w:tabs>
        <w:spacing w:after="0" w:line="240" w:lineRule="auto"/>
        <w:jc w:val="right"/>
        <w:rPr>
          <w:rFonts w:asciiTheme="majorHAnsi" w:hAnsiTheme="majorHAnsi" w:cstheme="majorHAnsi"/>
          <w:sz w:val="36"/>
          <w:szCs w:val="36"/>
        </w:rPr>
      </w:pPr>
    </w:p>
    <w:p w14:paraId="79082DB2" w14:textId="79A3C89F" w:rsidR="009D3594" w:rsidRPr="00BD282E" w:rsidRDefault="00A614DB">
      <w:pPr>
        <w:tabs>
          <w:tab w:val="right" w:pos="4678"/>
        </w:tabs>
        <w:spacing w:after="0" w:line="240" w:lineRule="auto"/>
        <w:jc w:val="right"/>
        <w:rPr>
          <w:rFonts w:asciiTheme="majorHAnsi" w:hAnsiTheme="majorHAnsi" w:cstheme="majorHAnsi"/>
          <w:b/>
          <w:color w:val="5B9BD5"/>
          <w:sz w:val="36"/>
          <w:szCs w:val="36"/>
        </w:rPr>
      </w:pPr>
      <w:r w:rsidRPr="00BD282E">
        <w:rPr>
          <w:rFonts w:asciiTheme="majorHAnsi" w:hAnsiTheme="majorHAnsi" w:cstheme="majorHAnsi"/>
          <w:b/>
          <w:color w:val="5B9BD5"/>
          <w:sz w:val="36"/>
          <w:szCs w:val="36"/>
        </w:rPr>
        <w:t xml:space="preserve">Self-Evaluation Report </w:t>
      </w:r>
      <w:r w:rsidR="009572C3" w:rsidRPr="00BD282E">
        <w:rPr>
          <w:rFonts w:asciiTheme="majorHAnsi" w:hAnsiTheme="majorHAnsi" w:cstheme="majorHAnsi"/>
          <w:b/>
          <w:color w:val="5B9BD5"/>
          <w:sz w:val="36"/>
          <w:szCs w:val="36"/>
        </w:rPr>
        <w:t>Template</w:t>
      </w:r>
      <w:r w:rsidR="00FE6796" w:rsidRPr="00BD282E">
        <w:rPr>
          <w:rFonts w:asciiTheme="majorHAnsi" w:hAnsiTheme="majorHAnsi" w:cstheme="majorHAnsi"/>
          <w:b/>
          <w:color w:val="5B9BD5"/>
          <w:sz w:val="36"/>
          <w:szCs w:val="36"/>
        </w:rPr>
        <w:t xml:space="preserve"> </w:t>
      </w:r>
      <w:r w:rsidRPr="00BD282E">
        <w:rPr>
          <w:rFonts w:asciiTheme="majorHAnsi" w:hAnsiTheme="majorHAnsi" w:cstheme="majorHAnsi"/>
          <w:b/>
          <w:color w:val="5B9BD5"/>
          <w:sz w:val="36"/>
          <w:szCs w:val="36"/>
        </w:rPr>
        <w:t>for</w:t>
      </w:r>
    </w:p>
    <w:p w14:paraId="79082DB3" w14:textId="77777777" w:rsidR="009D3594" w:rsidRPr="00BD282E" w:rsidRDefault="00A614DB">
      <w:pPr>
        <w:spacing w:after="0" w:line="240" w:lineRule="auto"/>
        <w:jc w:val="right"/>
        <w:rPr>
          <w:rFonts w:asciiTheme="majorHAnsi" w:hAnsiTheme="majorHAnsi" w:cstheme="majorHAnsi"/>
          <w:b/>
          <w:color w:val="5B9BD5"/>
          <w:sz w:val="36"/>
          <w:szCs w:val="36"/>
        </w:rPr>
      </w:pPr>
      <w:r w:rsidRPr="00BD282E">
        <w:rPr>
          <w:rFonts w:asciiTheme="majorHAnsi" w:hAnsiTheme="majorHAnsi" w:cstheme="majorHAnsi"/>
          <w:b/>
          <w:color w:val="5B9BD5"/>
          <w:sz w:val="36"/>
          <w:szCs w:val="36"/>
        </w:rPr>
        <w:t>First-Professional Programs in</w:t>
      </w:r>
    </w:p>
    <w:p w14:paraId="79082DB4" w14:textId="75608974" w:rsidR="009D3594" w:rsidRPr="00BD282E" w:rsidRDefault="00A614DB">
      <w:pPr>
        <w:spacing w:after="0" w:line="240" w:lineRule="auto"/>
        <w:jc w:val="right"/>
        <w:rPr>
          <w:rFonts w:asciiTheme="majorHAnsi" w:hAnsiTheme="majorHAnsi" w:cstheme="majorHAnsi"/>
          <w:b/>
          <w:sz w:val="36"/>
          <w:szCs w:val="36"/>
        </w:rPr>
      </w:pPr>
      <w:r w:rsidRPr="00BD282E">
        <w:rPr>
          <w:rFonts w:asciiTheme="majorHAnsi" w:hAnsiTheme="majorHAnsi" w:cstheme="majorHAnsi"/>
          <w:b/>
          <w:color w:val="5B9BD5"/>
          <w:sz w:val="36"/>
          <w:szCs w:val="36"/>
        </w:rPr>
        <w:t>Landscape Architecture</w:t>
      </w:r>
      <w:r w:rsidR="009572C3" w:rsidRPr="00BD282E">
        <w:rPr>
          <w:rFonts w:asciiTheme="majorHAnsi" w:hAnsiTheme="majorHAnsi" w:cstheme="majorHAnsi"/>
          <w:b/>
          <w:color w:val="5B9BD5"/>
          <w:sz w:val="36"/>
          <w:szCs w:val="36"/>
        </w:rPr>
        <w:t>: ADD NAME OF PROGRAM AND DATE</w:t>
      </w:r>
    </w:p>
    <w:p w14:paraId="79082DB5" w14:textId="77777777" w:rsidR="009D3594" w:rsidRPr="00BD282E" w:rsidRDefault="009D3594">
      <w:pPr>
        <w:spacing w:after="0" w:line="240" w:lineRule="auto"/>
        <w:jc w:val="right"/>
        <w:rPr>
          <w:rFonts w:asciiTheme="majorHAnsi" w:hAnsiTheme="majorHAnsi" w:cstheme="majorHAnsi"/>
          <w:b/>
          <w:sz w:val="24"/>
          <w:szCs w:val="24"/>
        </w:rPr>
      </w:pPr>
    </w:p>
    <w:p w14:paraId="79082DB6" w14:textId="77777777" w:rsidR="009D3594" w:rsidRPr="00BD282E" w:rsidRDefault="009D3594">
      <w:pPr>
        <w:spacing w:after="0" w:line="240" w:lineRule="auto"/>
        <w:jc w:val="right"/>
        <w:rPr>
          <w:rFonts w:asciiTheme="majorHAnsi" w:hAnsiTheme="majorHAnsi" w:cstheme="majorHAnsi"/>
          <w:b/>
          <w:sz w:val="24"/>
          <w:szCs w:val="24"/>
        </w:rPr>
      </w:pPr>
    </w:p>
    <w:p w14:paraId="79082DB7" w14:textId="77777777" w:rsidR="009D3594" w:rsidRPr="00BD282E" w:rsidRDefault="009D3594">
      <w:pPr>
        <w:spacing w:after="0" w:line="240" w:lineRule="auto"/>
        <w:jc w:val="right"/>
        <w:rPr>
          <w:rFonts w:asciiTheme="majorHAnsi" w:hAnsiTheme="majorHAnsi" w:cstheme="majorHAnsi"/>
          <w:b/>
          <w:sz w:val="24"/>
          <w:szCs w:val="24"/>
        </w:rPr>
      </w:pPr>
    </w:p>
    <w:p w14:paraId="79082DB8" w14:textId="77777777" w:rsidR="009D3594" w:rsidRPr="00BD282E" w:rsidRDefault="009D3594">
      <w:pPr>
        <w:spacing w:after="0" w:line="240" w:lineRule="auto"/>
        <w:jc w:val="right"/>
        <w:rPr>
          <w:rFonts w:asciiTheme="majorHAnsi" w:hAnsiTheme="majorHAnsi" w:cstheme="majorHAnsi"/>
          <w:b/>
          <w:sz w:val="24"/>
          <w:szCs w:val="24"/>
        </w:rPr>
      </w:pPr>
    </w:p>
    <w:p w14:paraId="79082DB9" w14:textId="77777777" w:rsidR="009D3594" w:rsidRPr="00BD282E" w:rsidRDefault="009D3594">
      <w:pPr>
        <w:spacing w:after="0" w:line="240" w:lineRule="auto"/>
        <w:jc w:val="right"/>
        <w:rPr>
          <w:rFonts w:asciiTheme="majorHAnsi" w:hAnsiTheme="majorHAnsi" w:cstheme="majorHAnsi"/>
          <w:b/>
          <w:color w:val="FF0000"/>
          <w:sz w:val="24"/>
          <w:szCs w:val="24"/>
        </w:rPr>
      </w:pPr>
    </w:p>
    <w:p w14:paraId="79082DBA" w14:textId="77777777" w:rsidR="009D3594" w:rsidRPr="00BD282E" w:rsidRDefault="009D3594">
      <w:pPr>
        <w:spacing w:after="0" w:line="240" w:lineRule="auto"/>
        <w:jc w:val="right"/>
        <w:rPr>
          <w:rFonts w:asciiTheme="majorHAnsi" w:hAnsiTheme="majorHAnsi" w:cstheme="majorHAnsi"/>
          <w:b/>
          <w:sz w:val="24"/>
          <w:szCs w:val="24"/>
        </w:rPr>
      </w:pPr>
    </w:p>
    <w:p w14:paraId="79082DBB" w14:textId="77777777" w:rsidR="009D3594" w:rsidRPr="00BD282E" w:rsidRDefault="009D3594">
      <w:pPr>
        <w:tabs>
          <w:tab w:val="right" w:pos="5103"/>
        </w:tabs>
        <w:spacing w:after="0" w:line="240" w:lineRule="auto"/>
        <w:jc w:val="right"/>
        <w:rPr>
          <w:rFonts w:asciiTheme="majorHAnsi" w:hAnsiTheme="majorHAnsi" w:cstheme="majorHAnsi"/>
          <w:b/>
          <w:sz w:val="24"/>
          <w:szCs w:val="24"/>
        </w:rPr>
      </w:pPr>
    </w:p>
    <w:p w14:paraId="79082DBC" w14:textId="7A15C0B2" w:rsidR="009D3594" w:rsidRPr="00BD282E" w:rsidRDefault="009D3594">
      <w:pPr>
        <w:spacing w:after="0" w:line="240" w:lineRule="auto"/>
        <w:jc w:val="right"/>
        <w:rPr>
          <w:rFonts w:asciiTheme="majorHAnsi" w:hAnsiTheme="majorHAnsi" w:cstheme="majorHAnsi"/>
          <w:sz w:val="24"/>
          <w:szCs w:val="24"/>
        </w:rPr>
      </w:pPr>
    </w:p>
    <w:p w14:paraId="63328975" w14:textId="77777777" w:rsidR="005D0C17" w:rsidRPr="00BD282E" w:rsidRDefault="005D0C17">
      <w:pPr>
        <w:spacing w:after="0" w:line="240" w:lineRule="auto"/>
        <w:jc w:val="right"/>
        <w:rPr>
          <w:rFonts w:asciiTheme="majorHAnsi" w:hAnsiTheme="majorHAnsi" w:cstheme="majorHAnsi"/>
          <w:sz w:val="24"/>
          <w:szCs w:val="24"/>
        </w:rPr>
      </w:pPr>
    </w:p>
    <w:p w14:paraId="79082DBD" w14:textId="77777777" w:rsidR="009D3594" w:rsidRPr="00BD282E" w:rsidRDefault="009D3594">
      <w:pPr>
        <w:spacing w:after="0" w:line="240" w:lineRule="auto"/>
        <w:jc w:val="right"/>
        <w:rPr>
          <w:rFonts w:asciiTheme="majorHAnsi" w:hAnsiTheme="majorHAnsi" w:cstheme="majorHAnsi"/>
          <w:sz w:val="24"/>
          <w:szCs w:val="24"/>
        </w:rPr>
      </w:pPr>
    </w:p>
    <w:p w14:paraId="79082DBE" w14:textId="77777777" w:rsidR="009D3594" w:rsidRPr="00BD282E" w:rsidRDefault="009D3594">
      <w:pPr>
        <w:spacing w:after="0" w:line="240" w:lineRule="auto"/>
        <w:jc w:val="right"/>
        <w:rPr>
          <w:rFonts w:asciiTheme="majorHAnsi" w:hAnsiTheme="majorHAnsi" w:cstheme="majorHAnsi"/>
          <w:sz w:val="24"/>
          <w:szCs w:val="24"/>
        </w:rPr>
      </w:pPr>
    </w:p>
    <w:p w14:paraId="79082DBF" w14:textId="77777777" w:rsidR="009D3594" w:rsidRPr="00BD282E" w:rsidRDefault="009D3594">
      <w:pPr>
        <w:spacing w:after="0" w:line="240" w:lineRule="auto"/>
        <w:jc w:val="right"/>
        <w:rPr>
          <w:rFonts w:asciiTheme="majorHAnsi" w:hAnsiTheme="majorHAnsi" w:cstheme="majorHAnsi"/>
          <w:sz w:val="24"/>
          <w:szCs w:val="24"/>
        </w:rPr>
      </w:pPr>
    </w:p>
    <w:p w14:paraId="79082DC0" w14:textId="77777777" w:rsidR="009D3594" w:rsidRPr="00BD282E" w:rsidRDefault="009D3594">
      <w:pPr>
        <w:spacing w:after="0" w:line="240" w:lineRule="auto"/>
        <w:jc w:val="right"/>
        <w:rPr>
          <w:rFonts w:asciiTheme="majorHAnsi" w:hAnsiTheme="majorHAnsi" w:cstheme="majorHAnsi"/>
          <w:sz w:val="24"/>
          <w:szCs w:val="24"/>
        </w:rPr>
      </w:pPr>
    </w:p>
    <w:p w14:paraId="29544736" w14:textId="77777777" w:rsidR="005D0C17" w:rsidRPr="00BD282E" w:rsidRDefault="005D0C17">
      <w:pPr>
        <w:spacing w:after="0" w:line="240" w:lineRule="auto"/>
        <w:jc w:val="right"/>
        <w:rPr>
          <w:rFonts w:asciiTheme="majorHAnsi" w:hAnsiTheme="majorHAnsi" w:cstheme="majorHAnsi"/>
          <w:sz w:val="24"/>
          <w:szCs w:val="24"/>
        </w:rPr>
      </w:pPr>
    </w:p>
    <w:p w14:paraId="2D623C5D" w14:textId="77777777" w:rsidR="005D0C17" w:rsidRPr="00BD282E" w:rsidRDefault="005D0C17">
      <w:pPr>
        <w:spacing w:after="0" w:line="240" w:lineRule="auto"/>
        <w:jc w:val="right"/>
        <w:rPr>
          <w:rFonts w:asciiTheme="majorHAnsi" w:hAnsiTheme="majorHAnsi" w:cstheme="majorHAnsi"/>
          <w:sz w:val="24"/>
          <w:szCs w:val="24"/>
        </w:rPr>
      </w:pPr>
    </w:p>
    <w:p w14:paraId="5A200CED" w14:textId="77777777" w:rsidR="005D0C17" w:rsidRPr="00BD282E" w:rsidRDefault="005D0C17">
      <w:pPr>
        <w:spacing w:after="0" w:line="240" w:lineRule="auto"/>
        <w:jc w:val="right"/>
        <w:rPr>
          <w:rFonts w:asciiTheme="majorHAnsi" w:hAnsiTheme="majorHAnsi" w:cstheme="majorHAnsi"/>
          <w:sz w:val="24"/>
          <w:szCs w:val="24"/>
        </w:rPr>
      </w:pPr>
    </w:p>
    <w:p w14:paraId="0A22D787" w14:textId="77777777" w:rsidR="005D0C17" w:rsidRPr="00BD282E" w:rsidRDefault="005D0C17">
      <w:pPr>
        <w:spacing w:after="0" w:line="240" w:lineRule="auto"/>
        <w:jc w:val="right"/>
        <w:rPr>
          <w:rFonts w:asciiTheme="majorHAnsi" w:hAnsiTheme="majorHAnsi" w:cstheme="majorHAnsi"/>
          <w:sz w:val="24"/>
          <w:szCs w:val="24"/>
        </w:rPr>
      </w:pPr>
    </w:p>
    <w:p w14:paraId="6EEBB738" w14:textId="77777777" w:rsidR="005D0C17" w:rsidRPr="00BD282E" w:rsidRDefault="005D0C17">
      <w:pPr>
        <w:spacing w:after="0" w:line="240" w:lineRule="auto"/>
        <w:jc w:val="right"/>
        <w:rPr>
          <w:rFonts w:asciiTheme="majorHAnsi" w:hAnsiTheme="majorHAnsi" w:cstheme="majorHAnsi"/>
          <w:sz w:val="24"/>
          <w:szCs w:val="24"/>
        </w:rPr>
      </w:pPr>
    </w:p>
    <w:p w14:paraId="45B6068E" w14:textId="77777777" w:rsidR="005D0C17" w:rsidRPr="00BD282E" w:rsidRDefault="005D0C17">
      <w:pPr>
        <w:spacing w:after="0" w:line="240" w:lineRule="auto"/>
        <w:jc w:val="right"/>
        <w:rPr>
          <w:rFonts w:asciiTheme="majorHAnsi" w:hAnsiTheme="majorHAnsi" w:cstheme="majorHAnsi"/>
          <w:sz w:val="24"/>
          <w:szCs w:val="24"/>
        </w:rPr>
      </w:pPr>
    </w:p>
    <w:p w14:paraId="1DBF516C" w14:textId="77777777" w:rsidR="005D0C17" w:rsidRPr="00BD282E" w:rsidRDefault="005D0C17">
      <w:pPr>
        <w:spacing w:after="0" w:line="240" w:lineRule="auto"/>
        <w:jc w:val="right"/>
        <w:rPr>
          <w:rFonts w:asciiTheme="majorHAnsi" w:hAnsiTheme="majorHAnsi" w:cstheme="majorHAnsi"/>
          <w:sz w:val="24"/>
          <w:szCs w:val="24"/>
        </w:rPr>
      </w:pPr>
    </w:p>
    <w:p w14:paraId="4877BC4E" w14:textId="77777777" w:rsidR="005D0C17" w:rsidRPr="00BD282E" w:rsidRDefault="005D0C17">
      <w:pPr>
        <w:spacing w:after="0" w:line="240" w:lineRule="auto"/>
        <w:jc w:val="right"/>
        <w:rPr>
          <w:rFonts w:asciiTheme="majorHAnsi" w:hAnsiTheme="majorHAnsi" w:cstheme="majorHAnsi"/>
          <w:sz w:val="24"/>
          <w:szCs w:val="24"/>
        </w:rPr>
      </w:pPr>
    </w:p>
    <w:p w14:paraId="270910DE" w14:textId="77777777" w:rsidR="005D0C17" w:rsidRPr="00BD282E" w:rsidRDefault="005D0C17">
      <w:pPr>
        <w:spacing w:after="0" w:line="240" w:lineRule="auto"/>
        <w:jc w:val="right"/>
        <w:rPr>
          <w:rFonts w:asciiTheme="majorHAnsi" w:hAnsiTheme="majorHAnsi" w:cstheme="majorHAnsi"/>
          <w:sz w:val="24"/>
          <w:szCs w:val="24"/>
        </w:rPr>
      </w:pPr>
    </w:p>
    <w:p w14:paraId="1687AE05" w14:textId="77777777" w:rsidR="005D0C17" w:rsidRPr="00BD282E" w:rsidRDefault="005D0C17">
      <w:pPr>
        <w:spacing w:after="0" w:line="240" w:lineRule="auto"/>
        <w:jc w:val="right"/>
        <w:rPr>
          <w:rFonts w:asciiTheme="majorHAnsi" w:hAnsiTheme="majorHAnsi" w:cstheme="majorHAnsi"/>
          <w:sz w:val="24"/>
          <w:szCs w:val="24"/>
        </w:rPr>
      </w:pPr>
    </w:p>
    <w:p w14:paraId="1FCA88BA" w14:textId="77777777" w:rsidR="005D0C17" w:rsidRPr="00BD282E" w:rsidRDefault="005D0C17">
      <w:pPr>
        <w:spacing w:after="0" w:line="240" w:lineRule="auto"/>
        <w:jc w:val="right"/>
        <w:rPr>
          <w:rFonts w:asciiTheme="majorHAnsi" w:hAnsiTheme="majorHAnsi" w:cstheme="majorHAnsi"/>
          <w:sz w:val="24"/>
          <w:szCs w:val="24"/>
        </w:rPr>
      </w:pPr>
    </w:p>
    <w:p w14:paraId="73ABC5C9" w14:textId="77777777" w:rsidR="005D0C17" w:rsidRPr="00BD282E" w:rsidRDefault="005D0C17">
      <w:pPr>
        <w:spacing w:after="0" w:line="240" w:lineRule="auto"/>
        <w:jc w:val="right"/>
        <w:rPr>
          <w:rFonts w:asciiTheme="majorHAnsi" w:hAnsiTheme="majorHAnsi" w:cstheme="majorHAnsi"/>
          <w:sz w:val="24"/>
          <w:szCs w:val="24"/>
        </w:rPr>
      </w:pPr>
    </w:p>
    <w:p w14:paraId="79082DC1" w14:textId="77777777" w:rsidR="009D3594" w:rsidRPr="00BD282E" w:rsidRDefault="009D3594">
      <w:pPr>
        <w:spacing w:after="0" w:line="240" w:lineRule="auto"/>
        <w:jc w:val="right"/>
        <w:rPr>
          <w:rFonts w:asciiTheme="majorHAnsi" w:hAnsiTheme="majorHAnsi" w:cstheme="majorHAnsi"/>
          <w:sz w:val="24"/>
          <w:szCs w:val="24"/>
        </w:rPr>
      </w:pPr>
    </w:p>
    <w:p w14:paraId="79082DC2" w14:textId="77777777" w:rsidR="009D3594" w:rsidRPr="00BD282E" w:rsidRDefault="009D3594">
      <w:pPr>
        <w:spacing w:after="0" w:line="240" w:lineRule="auto"/>
        <w:jc w:val="right"/>
        <w:rPr>
          <w:rFonts w:asciiTheme="majorHAnsi" w:hAnsiTheme="majorHAnsi" w:cstheme="majorHAnsi"/>
          <w:b/>
          <w:sz w:val="24"/>
          <w:szCs w:val="24"/>
        </w:rPr>
      </w:pPr>
    </w:p>
    <w:p w14:paraId="79082DC3" w14:textId="77777777" w:rsidR="009D3594" w:rsidRPr="00BD282E" w:rsidRDefault="009D3594">
      <w:pPr>
        <w:spacing w:after="0" w:line="240" w:lineRule="auto"/>
        <w:jc w:val="right"/>
        <w:rPr>
          <w:rFonts w:asciiTheme="majorHAnsi" w:hAnsiTheme="majorHAnsi" w:cstheme="majorHAnsi"/>
          <w:b/>
          <w:sz w:val="24"/>
          <w:szCs w:val="24"/>
        </w:rPr>
      </w:pPr>
    </w:p>
    <w:p w14:paraId="79082DC4" w14:textId="77777777" w:rsidR="009D3594" w:rsidRPr="00BD282E" w:rsidRDefault="009D3594">
      <w:pPr>
        <w:spacing w:after="0" w:line="240" w:lineRule="auto"/>
        <w:jc w:val="right"/>
        <w:rPr>
          <w:rFonts w:asciiTheme="majorHAnsi" w:hAnsiTheme="majorHAnsi" w:cstheme="majorHAnsi"/>
          <w:b/>
          <w:sz w:val="24"/>
          <w:szCs w:val="24"/>
        </w:rPr>
      </w:pPr>
    </w:p>
    <w:p w14:paraId="79082DC5" w14:textId="77777777" w:rsidR="009D3594" w:rsidRPr="00BD282E" w:rsidRDefault="009D3594">
      <w:pPr>
        <w:spacing w:after="0" w:line="240" w:lineRule="auto"/>
        <w:jc w:val="right"/>
        <w:rPr>
          <w:rFonts w:asciiTheme="majorHAnsi" w:hAnsiTheme="majorHAnsi" w:cstheme="majorHAnsi"/>
          <w:b/>
          <w:sz w:val="24"/>
          <w:szCs w:val="24"/>
        </w:rPr>
      </w:pPr>
    </w:p>
    <w:p w14:paraId="79082DC6" w14:textId="77777777" w:rsidR="009D3594" w:rsidRPr="00BD282E" w:rsidRDefault="009D3594">
      <w:pPr>
        <w:spacing w:after="0" w:line="240" w:lineRule="auto"/>
        <w:jc w:val="right"/>
        <w:rPr>
          <w:rFonts w:asciiTheme="majorHAnsi" w:hAnsiTheme="majorHAnsi" w:cstheme="majorHAnsi"/>
          <w:b/>
          <w:sz w:val="24"/>
          <w:szCs w:val="24"/>
        </w:rPr>
      </w:pPr>
    </w:p>
    <w:p w14:paraId="79082DC7" w14:textId="644269D0" w:rsidR="009D3594" w:rsidRPr="00BD282E" w:rsidRDefault="008404A0">
      <w:pPr>
        <w:keepNext/>
        <w:keepLines/>
        <w:tabs>
          <w:tab w:val="left" w:pos="4500"/>
          <w:tab w:val="center" w:pos="4680"/>
        </w:tabs>
        <w:spacing w:after="0" w:line="240" w:lineRule="auto"/>
        <w:jc w:val="right"/>
        <w:rPr>
          <w:rFonts w:asciiTheme="majorHAnsi" w:hAnsiTheme="majorHAnsi" w:cstheme="majorHAnsi"/>
          <w:sz w:val="24"/>
          <w:szCs w:val="24"/>
        </w:rPr>
      </w:pPr>
      <w:r w:rsidRPr="00BD282E">
        <w:rPr>
          <w:rFonts w:asciiTheme="majorHAnsi" w:hAnsiTheme="majorHAnsi" w:cstheme="majorHAnsi"/>
          <w:sz w:val="24"/>
          <w:szCs w:val="24"/>
        </w:rPr>
        <w:t>(Revised</w:t>
      </w:r>
      <w:r w:rsidR="00142C03" w:rsidRPr="00BD282E">
        <w:rPr>
          <w:rFonts w:asciiTheme="majorHAnsi" w:hAnsiTheme="majorHAnsi" w:cstheme="majorHAnsi"/>
          <w:sz w:val="24"/>
          <w:szCs w:val="24"/>
        </w:rPr>
        <w:t xml:space="preserve"> March 2026</w:t>
      </w:r>
      <w:r w:rsidRPr="00BD282E">
        <w:rPr>
          <w:rFonts w:asciiTheme="majorHAnsi" w:hAnsiTheme="majorHAnsi" w:cstheme="majorHAnsi"/>
          <w:sz w:val="24"/>
          <w:szCs w:val="24"/>
        </w:rPr>
        <w:t>)</w:t>
      </w:r>
    </w:p>
    <w:p w14:paraId="79082DC9" w14:textId="77777777" w:rsidR="009D3594" w:rsidRPr="00BD282E" w:rsidRDefault="009D3594">
      <w:pPr>
        <w:spacing w:after="0" w:line="240" w:lineRule="auto"/>
        <w:jc w:val="right"/>
        <w:rPr>
          <w:rFonts w:asciiTheme="majorHAnsi" w:hAnsiTheme="majorHAnsi" w:cstheme="majorHAnsi"/>
          <w:b/>
          <w:sz w:val="24"/>
          <w:szCs w:val="24"/>
        </w:rPr>
      </w:pPr>
    </w:p>
    <w:p w14:paraId="01919964" w14:textId="51BDCBBF" w:rsidR="005D0C17" w:rsidRPr="00BD282E" w:rsidRDefault="005D0C17">
      <w:pPr>
        <w:spacing w:after="0" w:line="240" w:lineRule="auto"/>
        <w:jc w:val="right"/>
        <w:rPr>
          <w:rFonts w:asciiTheme="majorHAnsi" w:hAnsiTheme="majorHAnsi" w:cstheme="majorHAnsi"/>
          <w:b/>
          <w:sz w:val="24"/>
          <w:szCs w:val="24"/>
        </w:rPr>
      </w:pPr>
      <w:r w:rsidRPr="00BD282E">
        <w:rPr>
          <w:rFonts w:asciiTheme="majorHAnsi" w:hAnsiTheme="majorHAnsi" w:cstheme="majorHAnsi"/>
          <w:noProof/>
        </w:rPr>
        <w:drawing>
          <wp:inline distT="0" distB="0" distL="0" distR="0" wp14:anchorId="0BFF4FFD" wp14:editId="33430F13">
            <wp:extent cx="3319670" cy="461065"/>
            <wp:effectExtent l="0" t="0" r="0" b="0"/>
            <wp:docPr id="257188025" name="Picture 1"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88025" name="Picture 1" descr="A close up of word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77732" cy="469129"/>
                    </a:xfrm>
                    <a:prstGeom prst="rect">
                      <a:avLst/>
                    </a:prstGeom>
                    <a:noFill/>
                    <a:ln>
                      <a:noFill/>
                    </a:ln>
                  </pic:spPr>
                </pic:pic>
              </a:graphicData>
            </a:graphic>
          </wp:inline>
        </w:drawing>
      </w:r>
    </w:p>
    <w:p w14:paraId="79082DCB" w14:textId="77777777" w:rsidR="009D3594" w:rsidRPr="00BD282E" w:rsidRDefault="00A614DB">
      <w:pPr>
        <w:spacing w:after="0" w:line="240" w:lineRule="auto"/>
        <w:jc w:val="right"/>
        <w:rPr>
          <w:rFonts w:asciiTheme="majorHAnsi" w:hAnsiTheme="majorHAnsi" w:cstheme="majorHAnsi"/>
          <w:color w:val="0563C1"/>
          <w:sz w:val="24"/>
          <w:szCs w:val="24"/>
          <w:u w:val="single"/>
        </w:rPr>
      </w:pPr>
      <w:hyperlink r:id="rId10">
        <w:r w:rsidRPr="00BD282E">
          <w:rPr>
            <w:rFonts w:asciiTheme="majorHAnsi" w:hAnsiTheme="majorHAnsi" w:cstheme="majorHAnsi"/>
            <w:color w:val="0563C1"/>
            <w:sz w:val="24"/>
            <w:szCs w:val="24"/>
            <w:u w:val="single"/>
          </w:rPr>
          <w:t>www.csla-aapc.ca</w:t>
        </w:r>
      </w:hyperlink>
    </w:p>
    <w:p w14:paraId="79082DCC" w14:textId="77777777" w:rsidR="009D3594" w:rsidRPr="00BD282E" w:rsidRDefault="00A614DB">
      <w:pPr>
        <w:spacing w:after="0" w:line="240" w:lineRule="auto"/>
        <w:rPr>
          <w:rFonts w:asciiTheme="majorHAnsi" w:hAnsiTheme="majorHAnsi" w:cstheme="majorHAnsi"/>
          <w:color w:val="0563C1"/>
          <w:sz w:val="24"/>
          <w:szCs w:val="24"/>
          <w:u w:val="single"/>
        </w:rPr>
        <w:sectPr w:rsidR="009D3594" w:rsidRPr="00BD282E" w:rsidSect="00670522">
          <w:footerReference w:type="default" r:id="rId11"/>
          <w:pgSz w:w="12240" w:h="15840"/>
          <w:pgMar w:top="720" w:right="720" w:bottom="720" w:left="720" w:header="709" w:footer="709" w:gutter="0"/>
          <w:pgNumType w:start="1"/>
          <w:cols w:space="720"/>
          <w:titlePg/>
        </w:sectPr>
      </w:pPr>
      <w:r w:rsidRPr="00BD282E">
        <w:rPr>
          <w:rFonts w:asciiTheme="majorHAnsi" w:hAnsiTheme="majorHAnsi" w:cstheme="majorHAnsi"/>
        </w:rPr>
        <w:br w:type="page"/>
      </w:r>
    </w:p>
    <w:p w14:paraId="79082DCD" w14:textId="77777777" w:rsidR="009D3594" w:rsidRPr="00BD282E" w:rsidRDefault="009D3594">
      <w:pPr>
        <w:spacing w:after="0" w:line="240" w:lineRule="auto"/>
        <w:jc w:val="right"/>
        <w:rPr>
          <w:rFonts w:asciiTheme="majorHAnsi" w:hAnsiTheme="majorHAnsi" w:cstheme="majorHAnsi"/>
          <w:b/>
          <w:color w:val="ED7D31"/>
          <w:sz w:val="24"/>
          <w:szCs w:val="24"/>
        </w:rPr>
      </w:pPr>
    </w:p>
    <w:p w14:paraId="79082DCF" w14:textId="62FE2884" w:rsidR="009D3594" w:rsidRPr="00BD282E" w:rsidRDefault="005D0C17" w:rsidP="00EF1762">
      <w:pPr>
        <w:pStyle w:val="Heading1"/>
      </w:pPr>
      <w:bookmarkStart w:id="0" w:name="_heading=h.gjdgxs" w:colFirst="0" w:colLast="0"/>
      <w:bookmarkStart w:id="1" w:name="_heading=h.30j0zll" w:colFirst="0" w:colLast="0"/>
      <w:bookmarkStart w:id="2" w:name="_Toc187237363"/>
      <w:bookmarkEnd w:id="0"/>
      <w:bookmarkEnd w:id="1"/>
      <w:r w:rsidRPr="00BD282E">
        <w:t xml:space="preserve">1. Table of </w:t>
      </w:r>
      <w:r w:rsidR="00A614DB" w:rsidRPr="00BD282E">
        <w:t>Contents</w:t>
      </w:r>
      <w:bookmarkEnd w:id="2"/>
    </w:p>
    <w:p w14:paraId="79082DD0" w14:textId="77777777" w:rsidR="009D3594" w:rsidRPr="00BD282E" w:rsidRDefault="009D3594">
      <w:pPr>
        <w:spacing w:after="0" w:line="240" w:lineRule="auto"/>
        <w:rPr>
          <w:rFonts w:asciiTheme="majorHAnsi" w:hAnsiTheme="majorHAnsi" w:cstheme="majorHAnsi"/>
          <w:sz w:val="24"/>
          <w:szCs w:val="24"/>
        </w:rPr>
      </w:pPr>
    </w:p>
    <w:p w14:paraId="7E4E6220" w14:textId="4C6FA014" w:rsidR="00575231" w:rsidRPr="00BD282E" w:rsidRDefault="00736EB0">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r w:rsidRPr="00BD282E">
        <w:rPr>
          <w:rFonts w:asciiTheme="majorHAnsi" w:hAnsiTheme="majorHAnsi" w:cstheme="majorHAnsi"/>
          <w:sz w:val="24"/>
          <w:szCs w:val="24"/>
        </w:rPr>
        <w:fldChar w:fldCharType="begin"/>
      </w:r>
      <w:r w:rsidRPr="00BD282E">
        <w:rPr>
          <w:rFonts w:asciiTheme="majorHAnsi" w:hAnsiTheme="majorHAnsi" w:cstheme="majorHAnsi"/>
          <w:sz w:val="24"/>
          <w:szCs w:val="24"/>
        </w:rPr>
        <w:instrText xml:space="preserve"> TOC \o "1-2" \h \z \u </w:instrText>
      </w:r>
      <w:r w:rsidRPr="00BD282E">
        <w:rPr>
          <w:rFonts w:asciiTheme="majorHAnsi" w:hAnsiTheme="majorHAnsi" w:cstheme="majorHAnsi"/>
          <w:sz w:val="24"/>
          <w:szCs w:val="24"/>
        </w:rPr>
        <w:fldChar w:fldCharType="separate"/>
      </w:r>
      <w:hyperlink w:anchor="_Toc187237363" w:history="1">
        <w:r w:rsidR="00575231" w:rsidRPr="00BD282E">
          <w:rPr>
            <w:rStyle w:val="Hyperlink"/>
            <w:rFonts w:asciiTheme="majorHAnsi" w:hAnsiTheme="majorHAnsi" w:cstheme="majorHAnsi"/>
            <w:noProof/>
          </w:rPr>
          <w:t>1. Table of Contents</w:t>
        </w:r>
        <w:r w:rsidR="00575231" w:rsidRPr="00BD282E">
          <w:rPr>
            <w:rFonts w:asciiTheme="majorHAnsi" w:hAnsiTheme="majorHAnsi" w:cstheme="majorHAnsi"/>
            <w:noProof/>
            <w:webHidden/>
          </w:rPr>
          <w:tab/>
        </w:r>
        <w:r w:rsidR="00575231" w:rsidRPr="00BD282E">
          <w:rPr>
            <w:rFonts w:asciiTheme="majorHAnsi" w:hAnsiTheme="majorHAnsi" w:cstheme="majorHAnsi"/>
            <w:noProof/>
            <w:webHidden/>
          </w:rPr>
          <w:fldChar w:fldCharType="begin"/>
        </w:r>
        <w:r w:rsidR="00575231" w:rsidRPr="00BD282E">
          <w:rPr>
            <w:rFonts w:asciiTheme="majorHAnsi" w:hAnsiTheme="majorHAnsi" w:cstheme="majorHAnsi"/>
            <w:noProof/>
            <w:webHidden/>
          </w:rPr>
          <w:instrText xml:space="preserve"> PAGEREF _Toc187237363 \h </w:instrText>
        </w:r>
        <w:r w:rsidR="00575231" w:rsidRPr="00BD282E">
          <w:rPr>
            <w:rFonts w:asciiTheme="majorHAnsi" w:hAnsiTheme="majorHAnsi" w:cstheme="majorHAnsi"/>
            <w:noProof/>
            <w:webHidden/>
          </w:rPr>
        </w:r>
        <w:r w:rsidR="00575231"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2</w:t>
        </w:r>
        <w:r w:rsidR="00575231" w:rsidRPr="00BD282E">
          <w:rPr>
            <w:rFonts w:asciiTheme="majorHAnsi" w:hAnsiTheme="majorHAnsi" w:cstheme="majorHAnsi"/>
            <w:noProof/>
            <w:webHidden/>
          </w:rPr>
          <w:fldChar w:fldCharType="end"/>
        </w:r>
      </w:hyperlink>
    </w:p>
    <w:p w14:paraId="20176335" w14:textId="1870FF9A"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4" w:history="1">
        <w:r w:rsidRPr="00BD282E">
          <w:rPr>
            <w:rStyle w:val="Hyperlink"/>
            <w:rFonts w:asciiTheme="majorHAnsi" w:hAnsiTheme="majorHAnsi" w:cstheme="majorHAnsi"/>
            <w:noProof/>
          </w:rPr>
          <w:t>2. Report Format</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_Toc187237364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1</w:t>
        </w:r>
        <w:r w:rsidRPr="00BD282E">
          <w:rPr>
            <w:rFonts w:asciiTheme="majorHAnsi" w:hAnsiTheme="majorHAnsi" w:cstheme="majorHAnsi"/>
            <w:noProof/>
            <w:webHidden/>
          </w:rPr>
          <w:fldChar w:fldCharType="end"/>
        </w:r>
      </w:hyperlink>
    </w:p>
    <w:p w14:paraId="3C45B7C1" w14:textId="2661EEBC"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5" w:history="1">
        <w:r w:rsidRPr="00BD282E">
          <w:rPr>
            <w:rStyle w:val="Hyperlink"/>
            <w:rFonts w:asciiTheme="majorHAnsi" w:hAnsiTheme="majorHAnsi" w:cstheme="majorHAnsi"/>
            <w:noProof/>
          </w:rPr>
          <w:t>3. Introduction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_Toc187237365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3</w:t>
        </w:r>
        <w:r w:rsidRPr="00BD282E">
          <w:rPr>
            <w:rFonts w:asciiTheme="majorHAnsi" w:hAnsiTheme="majorHAnsi" w:cstheme="majorHAnsi"/>
            <w:noProof/>
            <w:webHidden/>
          </w:rPr>
          <w:fldChar w:fldCharType="end"/>
        </w:r>
      </w:hyperlink>
    </w:p>
    <w:p w14:paraId="59A7363C" w14:textId="0D0A8F58"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6" w:history="1">
        <w:r w:rsidRPr="00BD282E">
          <w:rPr>
            <w:rStyle w:val="Hyperlink"/>
            <w:rFonts w:asciiTheme="majorHAnsi" w:hAnsiTheme="majorHAnsi" w:cstheme="majorHAnsi"/>
            <w:noProof/>
          </w:rPr>
          <w:t>Institutional Organization and Summary Contacts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_Toc187237366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3</w:t>
        </w:r>
        <w:r w:rsidRPr="00BD282E">
          <w:rPr>
            <w:rFonts w:asciiTheme="majorHAnsi" w:hAnsiTheme="majorHAnsi" w:cstheme="majorHAnsi"/>
            <w:noProof/>
            <w:webHidden/>
          </w:rPr>
          <w:fldChar w:fldCharType="end"/>
        </w:r>
      </w:hyperlink>
    </w:p>
    <w:p w14:paraId="7ED894CD" w14:textId="06E09066"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7" w:history="1">
        <w:r w:rsidRPr="00BD282E">
          <w:rPr>
            <w:rStyle w:val="Hyperlink"/>
            <w:rFonts w:asciiTheme="majorHAnsi" w:hAnsiTheme="majorHAnsi" w:cstheme="majorHAnsi"/>
            <w:noProof/>
          </w:rPr>
          <w:t>4. Standards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_Toc187237367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11</w:t>
        </w:r>
        <w:r w:rsidRPr="00BD282E">
          <w:rPr>
            <w:rFonts w:asciiTheme="majorHAnsi" w:hAnsiTheme="majorHAnsi" w:cstheme="majorHAnsi"/>
            <w:noProof/>
            <w:webHidden/>
          </w:rPr>
          <w:fldChar w:fldCharType="end"/>
        </w:r>
      </w:hyperlink>
    </w:p>
    <w:p w14:paraId="55D18A16" w14:textId="3B2F9C45"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8" w:history="1">
        <w:r w:rsidRPr="00BD282E">
          <w:rPr>
            <w:rStyle w:val="Hyperlink"/>
            <w:rFonts w:asciiTheme="majorHAnsi" w:hAnsiTheme="majorHAnsi" w:cstheme="majorHAnsi"/>
            <w:noProof/>
          </w:rPr>
          <w:t>4.1. Program Mission, Goals and Objectives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_Toc187237368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11</w:t>
        </w:r>
        <w:r w:rsidRPr="00BD282E">
          <w:rPr>
            <w:rFonts w:asciiTheme="majorHAnsi" w:hAnsiTheme="majorHAnsi" w:cstheme="majorHAnsi"/>
            <w:noProof/>
            <w:webHidden/>
          </w:rPr>
          <w:fldChar w:fldCharType="end"/>
        </w:r>
      </w:hyperlink>
    </w:p>
    <w:p w14:paraId="62AB5385" w14:textId="65F90592"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69" w:history="1">
        <w:r w:rsidRPr="00BD282E">
          <w:rPr>
            <w:rStyle w:val="Hyperlink"/>
            <w:rFonts w:asciiTheme="majorHAnsi" w:hAnsiTheme="majorHAnsi" w:cstheme="majorHAnsi"/>
            <w:noProof/>
          </w:rPr>
          <w:t>4.2. Program Autonomy, Governance &amp; Administration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_Toc187237369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16</w:t>
        </w:r>
        <w:r w:rsidRPr="00BD282E">
          <w:rPr>
            <w:rFonts w:asciiTheme="majorHAnsi" w:hAnsiTheme="majorHAnsi" w:cstheme="majorHAnsi"/>
            <w:noProof/>
            <w:webHidden/>
          </w:rPr>
          <w:fldChar w:fldCharType="end"/>
        </w:r>
      </w:hyperlink>
    </w:p>
    <w:p w14:paraId="61AFF3E0" w14:textId="48580674"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0" w:history="1">
        <w:r w:rsidRPr="00BD282E">
          <w:rPr>
            <w:rStyle w:val="Hyperlink"/>
            <w:rFonts w:asciiTheme="majorHAnsi" w:hAnsiTheme="majorHAnsi" w:cstheme="majorHAnsi"/>
            <w:noProof/>
          </w:rPr>
          <w:t>4.3. Professional Curriculum</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_Toc187237370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19</w:t>
        </w:r>
        <w:r w:rsidRPr="00BD282E">
          <w:rPr>
            <w:rFonts w:asciiTheme="majorHAnsi" w:hAnsiTheme="majorHAnsi" w:cstheme="majorHAnsi"/>
            <w:noProof/>
            <w:webHidden/>
          </w:rPr>
          <w:fldChar w:fldCharType="end"/>
        </w:r>
      </w:hyperlink>
    </w:p>
    <w:p w14:paraId="362BBB0E" w14:textId="36A58668"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1" w:history="1">
        <w:r w:rsidRPr="00BD282E">
          <w:rPr>
            <w:rStyle w:val="Hyperlink"/>
            <w:rFonts w:asciiTheme="majorHAnsi" w:hAnsiTheme="majorHAnsi" w:cstheme="majorHAnsi"/>
            <w:noProof/>
          </w:rPr>
          <w:t>4.4 Student and Program Outcomes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_Toc187237371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26</w:t>
        </w:r>
        <w:r w:rsidRPr="00BD282E">
          <w:rPr>
            <w:rFonts w:asciiTheme="majorHAnsi" w:hAnsiTheme="majorHAnsi" w:cstheme="majorHAnsi"/>
            <w:noProof/>
            <w:webHidden/>
          </w:rPr>
          <w:fldChar w:fldCharType="end"/>
        </w:r>
      </w:hyperlink>
    </w:p>
    <w:p w14:paraId="46B3EA64" w14:textId="41CEBA55"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2" w:history="1">
        <w:r w:rsidRPr="00BD282E">
          <w:rPr>
            <w:rStyle w:val="Hyperlink"/>
            <w:rFonts w:asciiTheme="majorHAnsi" w:hAnsiTheme="majorHAnsi" w:cstheme="majorHAnsi"/>
            <w:noProof/>
          </w:rPr>
          <w:t>4.5. Faculty</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_Toc187237372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28</w:t>
        </w:r>
        <w:r w:rsidRPr="00BD282E">
          <w:rPr>
            <w:rFonts w:asciiTheme="majorHAnsi" w:hAnsiTheme="majorHAnsi" w:cstheme="majorHAnsi"/>
            <w:noProof/>
            <w:webHidden/>
          </w:rPr>
          <w:fldChar w:fldCharType="end"/>
        </w:r>
      </w:hyperlink>
    </w:p>
    <w:p w14:paraId="7F33E427" w14:textId="4F9C350D" w:rsidR="00575231" w:rsidRPr="00BD282E" w:rsidRDefault="00575231">
      <w:pPr>
        <w:pStyle w:val="TOC2"/>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3" w:history="1">
        <w:r w:rsidRPr="00BD282E">
          <w:rPr>
            <w:rStyle w:val="Hyperlink"/>
            <w:rFonts w:asciiTheme="majorHAnsi" w:hAnsiTheme="majorHAnsi" w:cstheme="majorHAnsi"/>
            <w:noProof/>
          </w:rPr>
          <w:t>4.6. Community Outreach and Public Service</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_Toc187237373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35</w:t>
        </w:r>
        <w:r w:rsidRPr="00BD282E">
          <w:rPr>
            <w:rFonts w:asciiTheme="majorHAnsi" w:hAnsiTheme="majorHAnsi" w:cstheme="majorHAnsi"/>
            <w:noProof/>
            <w:webHidden/>
          </w:rPr>
          <w:fldChar w:fldCharType="end"/>
        </w:r>
      </w:hyperlink>
    </w:p>
    <w:p w14:paraId="04C4A69B" w14:textId="020419D1" w:rsidR="00575231" w:rsidRPr="00BD282E" w:rsidRDefault="00575231" w:rsidP="00142C03">
      <w:pPr>
        <w:pStyle w:val="TOC1"/>
        <w:tabs>
          <w:tab w:val="right" w:leader="dot" w:pos="10790"/>
        </w:tabs>
        <w:ind w:left="142"/>
        <w:rPr>
          <w:rFonts w:asciiTheme="majorHAnsi" w:eastAsiaTheme="minorEastAsia" w:hAnsiTheme="majorHAnsi" w:cstheme="majorHAnsi"/>
          <w:noProof/>
          <w:kern w:val="2"/>
          <w:sz w:val="24"/>
          <w:szCs w:val="24"/>
          <w:lang w:val="en-CA"/>
          <w14:ligatures w14:val="standardContextual"/>
        </w:rPr>
      </w:pPr>
      <w:hyperlink w:anchor="_Toc187237374" w:history="1">
        <w:r w:rsidRPr="00BD282E">
          <w:rPr>
            <w:rStyle w:val="Hyperlink"/>
            <w:rFonts w:asciiTheme="majorHAnsi" w:hAnsiTheme="majorHAnsi" w:cstheme="majorHAnsi"/>
            <w:noProof/>
          </w:rPr>
          <w:t>4.7. Facilities, Equipment, Libraries and Technology</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_Toc187237374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38</w:t>
        </w:r>
        <w:r w:rsidRPr="00BD282E">
          <w:rPr>
            <w:rFonts w:asciiTheme="majorHAnsi" w:hAnsiTheme="majorHAnsi" w:cstheme="majorHAnsi"/>
            <w:noProof/>
            <w:webHidden/>
          </w:rPr>
          <w:fldChar w:fldCharType="end"/>
        </w:r>
      </w:hyperlink>
    </w:p>
    <w:p w14:paraId="0738344C" w14:textId="43BE8787"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5" w:history="1">
        <w:r w:rsidRPr="00BD282E">
          <w:rPr>
            <w:rStyle w:val="Hyperlink"/>
            <w:rFonts w:asciiTheme="majorHAnsi" w:hAnsiTheme="majorHAnsi" w:cstheme="majorHAnsi"/>
            <w:noProof/>
          </w:rPr>
          <w:t>Appendix A: Request for Accreditation Review Form</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_Toc187237375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41</w:t>
        </w:r>
        <w:r w:rsidRPr="00BD282E">
          <w:rPr>
            <w:rFonts w:asciiTheme="majorHAnsi" w:hAnsiTheme="majorHAnsi" w:cstheme="majorHAnsi"/>
            <w:noProof/>
            <w:webHidden/>
          </w:rPr>
          <w:fldChar w:fldCharType="end"/>
        </w:r>
      </w:hyperlink>
    </w:p>
    <w:p w14:paraId="123AECA1" w14:textId="6FEA0FBD"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6" w:history="1">
        <w:r w:rsidRPr="00BD282E">
          <w:rPr>
            <w:rStyle w:val="Hyperlink"/>
            <w:rFonts w:asciiTheme="majorHAnsi" w:hAnsiTheme="majorHAnsi" w:cstheme="majorHAnsi"/>
            <w:noProof/>
          </w:rPr>
          <w:t>Appendix B: Action Letter and Annual Reports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_Toc187237376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42</w:t>
        </w:r>
        <w:r w:rsidRPr="00BD282E">
          <w:rPr>
            <w:rFonts w:asciiTheme="majorHAnsi" w:hAnsiTheme="majorHAnsi" w:cstheme="majorHAnsi"/>
            <w:noProof/>
            <w:webHidden/>
          </w:rPr>
          <w:fldChar w:fldCharType="end"/>
        </w:r>
      </w:hyperlink>
    </w:p>
    <w:p w14:paraId="7994859F" w14:textId="7885FD68"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7" w:history="1">
        <w:r w:rsidRPr="00BD282E">
          <w:rPr>
            <w:rStyle w:val="Hyperlink"/>
            <w:rFonts w:asciiTheme="majorHAnsi" w:hAnsiTheme="majorHAnsi" w:cstheme="majorHAnsi"/>
            <w:noProof/>
          </w:rPr>
          <w:t>Appendix C: Program Long-Range Plans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_Toc187237377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43</w:t>
        </w:r>
        <w:r w:rsidRPr="00BD282E">
          <w:rPr>
            <w:rFonts w:asciiTheme="majorHAnsi" w:hAnsiTheme="majorHAnsi" w:cstheme="majorHAnsi"/>
            <w:noProof/>
            <w:webHidden/>
          </w:rPr>
          <w:fldChar w:fldCharType="end"/>
        </w:r>
      </w:hyperlink>
    </w:p>
    <w:p w14:paraId="51D71A40" w14:textId="039DFC07"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8" w:history="1">
        <w:r w:rsidRPr="00BD282E">
          <w:rPr>
            <w:rStyle w:val="Hyperlink"/>
            <w:rFonts w:asciiTheme="majorHAnsi" w:hAnsiTheme="majorHAnsi" w:cstheme="majorHAnsi"/>
            <w:noProof/>
          </w:rPr>
          <w:t>Appendix D: Budget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_Toc187237378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44</w:t>
        </w:r>
        <w:r w:rsidRPr="00BD282E">
          <w:rPr>
            <w:rFonts w:asciiTheme="majorHAnsi" w:hAnsiTheme="majorHAnsi" w:cstheme="majorHAnsi"/>
            <w:noProof/>
            <w:webHidden/>
          </w:rPr>
          <w:fldChar w:fldCharType="end"/>
        </w:r>
      </w:hyperlink>
    </w:p>
    <w:p w14:paraId="4416DBE5" w14:textId="77E54A83"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79" w:history="1">
        <w:r w:rsidRPr="00BD282E">
          <w:rPr>
            <w:rStyle w:val="Hyperlink"/>
            <w:rFonts w:asciiTheme="majorHAnsi" w:hAnsiTheme="majorHAnsi" w:cstheme="majorHAnsi"/>
            <w:noProof/>
          </w:rPr>
          <w:t>Appendix E: Landscape Architecture Courses Offered During Past Academic Year</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_Toc187237379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46</w:t>
        </w:r>
        <w:r w:rsidRPr="00BD282E">
          <w:rPr>
            <w:rFonts w:asciiTheme="majorHAnsi" w:hAnsiTheme="majorHAnsi" w:cstheme="majorHAnsi"/>
            <w:noProof/>
            <w:webHidden/>
          </w:rPr>
          <w:fldChar w:fldCharType="end"/>
        </w:r>
      </w:hyperlink>
    </w:p>
    <w:p w14:paraId="3BFEC771" w14:textId="6BCED45C"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0" w:history="1">
        <w:r w:rsidRPr="00BD282E">
          <w:rPr>
            <w:rStyle w:val="Hyperlink"/>
            <w:rFonts w:asciiTheme="majorHAnsi" w:hAnsiTheme="majorHAnsi" w:cstheme="majorHAnsi"/>
            <w:noProof/>
          </w:rPr>
          <w:t>Appendix F: Curriculum Map</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_Toc187237380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47</w:t>
        </w:r>
        <w:r w:rsidRPr="00BD282E">
          <w:rPr>
            <w:rFonts w:asciiTheme="majorHAnsi" w:hAnsiTheme="majorHAnsi" w:cstheme="majorHAnsi"/>
            <w:noProof/>
            <w:webHidden/>
          </w:rPr>
          <w:fldChar w:fldCharType="end"/>
        </w:r>
      </w:hyperlink>
    </w:p>
    <w:p w14:paraId="38361F6E" w14:textId="6EDE04A1"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1" w:history="1">
        <w:r w:rsidRPr="00BD282E">
          <w:rPr>
            <w:rStyle w:val="Hyperlink"/>
            <w:rFonts w:asciiTheme="majorHAnsi" w:hAnsiTheme="majorHAnsi" w:cstheme="majorHAnsi"/>
            <w:noProof/>
          </w:rPr>
          <w:t>Appendix G: Course Syllabi</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_Toc187237381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48</w:t>
        </w:r>
        <w:r w:rsidRPr="00BD282E">
          <w:rPr>
            <w:rFonts w:asciiTheme="majorHAnsi" w:hAnsiTheme="majorHAnsi" w:cstheme="majorHAnsi"/>
            <w:noProof/>
            <w:webHidden/>
          </w:rPr>
          <w:fldChar w:fldCharType="end"/>
        </w:r>
      </w:hyperlink>
    </w:p>
    <w:p w14:paraId="0F608F96" w14:textId="69C631C6"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2" w:history="1">
        <w:r w:rsidRPr="00BD282E">
          <w:rPr>
            <w:rStyle w:val="Hyperlink"/>
            <w:rFonts w:asciiTheme="majorHAnsi" w:hAnsiTheme="majorHAnsi" w:cstheme="majorHAnsi"/>
            <w:noProof/>
          </w:rPr>
          <w:t>Appendix H: Student Work Table of Contents</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_Toc187237382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49</w:t>
        </w:r>
        <w:r w:rsidRPr="00BD282E">
          <w:rPr>
            <w:rFonts w:asciiTheme="majorHAnsi" w:hAnsiTheme="majorHAnsi" w:cstheme="majorHAnsi"/>
            <w:noProof/>
            <w:webHidden/>
          </w:rPr>
          <w:fldChar w:fldCharType="end"/>
        </w:r>
      </w:hyperlink>
    </w:p>
    <w:p w14:paraId="0671320E" w14:textId="386332E2"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3" w:history="1">
        <w:r w:rsidRPr="00BD282E">
          <w:rPr>
            <w:rStyle w:val="Hyperlink"/>
            <w:rFonts w:asciiTheme="majorHAnsi" w:hAnsiTheme="majorHAnsi" w:cstheme="majorHAnsi"/>
            <w:noProof/>
          </w:rPr>
          <w:t>Appendix I: Curriculum Assessment Plan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_Toc187237383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50</w:t>
        </w:r>
        <w:r w:rsidRPr="00BD282E">
          <w:rPr>
            <w:rFonts w:asciiTheme="majorHAnsi" w:hAnsiTheme="majorHAnsi" w:cstheme="majorHAnsi"/>
            <w:noProof/>
            <w:webHidden/>
          </w:rPr>
          <w:fldChar w:fldCharType="end"/>
        </w:r>
      </w:hyperlink>
    </w:p>
    <w:p w14:paraId="3F99FE48" w14:textId="3A8167D4"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4" w:history="1">
        <w:r w:rsidRPr="00BD282E">
          <w:rPr>
            <w:rStyle w:val="Hyperlink"/>
            <w:rFonts w:asciiTheme="majorHAnsi" w:hAnsiTheme="majorHAnsi" w:cstheme="majorHAnsi"/>
            <w:noProof/>
          </w:rPr>
          <w:t>Appendix J: Student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_Toc187237384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51</w:t>
        </w:r>
        <w:r w:rsidRPr="00BD282E">
          <w:rPr>
            <w:rFonts w:asciiTheme="majorHAnsi" w:hAnsiTheme="majorHAnsi" w:cstheme="majorHAnsi"/>
            <w:noProof/>
            <w:webHidden/>
          </w:rPr>
          <w:fldChar w:fldCharType="end"/>
        </w:r>
      </w:hyperlink>
    </w:p>
    <w:p w14:paraId="11BCD6AB" w14:textId="67AA9433"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5" w:history="1">
        <w:r w:rsidRPr="00BD282E">
          <w:rPr>
            <w:rStyle w:val="Hyperlink"/>
            <w:rFonts w:asciiTheme="majorHAnsi" w:hAnsiTheme="majorHAnsi" w:cstheme="majorHAnsi"/>
            <w:noProof/>
          </w:rPr>
          <w:t>Appendix K: Alumni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_Toc187237385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52</w:t>
        </w:r>
        <w:r w:rsidRPr="00BD282E">
          <w:rPr>
            <w:rFonts w:asciiTheme="majorHAnsi" w:hAnsiTheme="majorHAnsi" w:cstheme="majorHAnsi"/>
            <w:noProof/>
            <w:webHidden/>
          </w:rPr>
          <w:fldChar w:fldCharType="end"/>
        </w:r>
      </w:hyperlink>
    </w:p>
    <w:p w14:paraId="14840EAD" w14:textId="3F63FFF0"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6" w:history="1">
        <w:r w:rsidRPr="00BD282E">
          <w:rPr>
            <w:rStyle w:val="Hyperlink"/>
            <w:rFonts w:asciiTheme="majorHAnsi" w:hAnsiTheme="majorHAnsi" w:cstheme="majorHAnsi"/>
            <w:noProof/>
          </w:rPr>
          <w:t>Appendix L: Faculty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_Toc187237386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53</w:t>
        </w:r>
        <w:r w:rsidRPr="00BD282E">
          <w:rPr>
            <w:rFonts w:asciiTheme="majorHAnsi" w:hAnsiTheme="majorHAnsi" w:cstheme="majorHAnsi"/>
            <w:noProof/>
            <w:webHidden/>
          </w:rPr>
          <w:fldChar w:fldCharType="end"/>
        </w:r>
      </w:hyperlink>
    </w:p>
    <w:p w14:paraId="2933D14D" w14:textId="13B00C90"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7" w:history="1">
        <w:r w:rsidRPr="00BD282E">
          <w:rPr>
            <w:rStyle w:val="Hyperlink"/>
            <w:rFonts w:asciiTheme="majorHAnsi" w:hAnsiTheme="majorHAnsi" w:cstheme="majorHAnsi"/>
            <w:noProof/>
          </w:rPr>
          <w:t>Appendix M: Facilities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_Toc187237387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60</w:t>
        </w:r>
        <w:r w:rsidRPr="00BD282E">
          <w:rPr>
            <w:rFonts w:asciiTheme="majorHAnsi" w:hAnsiTheme="majorHAnsi" w:cstheme="majorHAnsi"/>
            <w:noProof/>
            <w:webHidden/>
          </w:rPr>
          <w:fldChar w:fldCharType="end"/>
        </w:r>
      </w:hyperlink>
    </w:p>
    <w:p w14:paraId="43F13144" w14:textId="729CA741" w:rsidR="00575231" w:rsidRPr="00BD282E" w:rsidRDefault="00575231">
      <w:pPr>
        <w:pStyle w:val="TOC1"/>
        <w:tabs>
          <w:tab w:val="right" w:leader="dot" w:pos="10790"/>
        </w:tabs>
        <w:rPr>
          <w:rFonts w:asciiTheme="majorHAnsi" w:eastAsiaTheme="minorEastAsia" w:hAnsiTheme="majorHAnsi" w:cstheme="majorHAnsi"/>
          <w:noProof/>
          <w:kern w:val="2"/>
          <w:sz w:val="24"/>
          <w:szCs w:val="24"/>
          <w:lang w:val="en-CA"/>
          <w14:ligatures w14:val="standardContextual"/>
        </w:rPr>
      </w:pPr>
      <w:hyperlink w:anchor="_Toc187237388" w:history="1">
        <w:r w:rsidRPr="00BD282E">
          <w:rPr>
            <w:rStyle w:val="Hyperlink"/>
            <w:rFonts w:asciiTheme="majorHAnsi" w:hAnsiTheme="majorHAnsi" w:cstheme="majorHAnsi"/>
            <w:noProof/>
          </w:rPr>
          <w:t>Appendix N: Accompanying Information</w:t>
        </w:r>
        <w:r w:rsidRPr="00BD282E">
          <w:rPr>
            <w:rFonts w:asciiTheme="majorHAnsi" w:hAnsiTheme="majorHAnsi" w:cstheme="majorHAnsi"/>
            <w:noProof/>
            <w:webHidden/>
          </w:rPr>
          <w:tab/>
        </w:r>
        <w:r w:rsidRPr="00BD282E">
          <w:rPr>
            <w:rFonts w:asciiTheme="majorHAnsi" w:hAnsiTheme="majorHAnsi" w:cstheme="majorHAnsi"/>
            <w:noProof/>
            <w:webHidden/>
          </w:rPr>
          <w:fldChar w:fldCharType="begin"/>
        </w:r>
        <w:r w:rsidRPr="00BD282E">
          <w:rPr>
            <w:rFonts w:asciiTheme="majorHAnsi" w:hAnsiTheme="majorHAnsi" w:cstheme="majorHAnsi"/>
            <w:noProof/>
            <w:webHidden/>
          </w:rPr>
          <w:instrText xml:space="preserve"> PAGEREF _Toc187237388 \h </w:instrText>
        </w:r>
        <w:r w:rsidRPr="00BD282E">
          <w:rPr>
            <w:rFonts w:asciiTheme="majorHAnsi" w:hAnsiTheme="majorHAnsi" w:cstheme="majorHAnsi"/>
            <w:noProof/>
            <w:webHidden/>
          </w:rPr>
        </w:r>
        <w:r w:rsidRPr="00BD282E">
          <w:rPr>
            <w:rFonts w:asciiTheme="majorHAnsi" w:hAnsiTheme="majorHAnsi" w:cstheme="majorHAnsi"/>
            <w:noProof/>
            <w:webHidden/>
          </w:rPr>
          <w:fldChar w:fldCharType="separate"/>
        </w:r>
        <w:r w:rsidR="00655D60" w:rsidRPr="00BD282E">
          <w:rPr>
            <w:rFonts w:asciiTheme="majorHAnsi" w:hAnsiTheme="majorHAnsi" w:cstheme="majorHAnsi"/>
            <w:noProof/>
            <w:webHidden/>
          </w:rPr>
          <w:t>61</w:t>
        </w:r>
        <w:r w:rsidRPr="00BD282E">
          <w:rPr>
            <w:rFonts w:asciiTheme="majorHAnsi" w:hAnsiTheme="majorHAnsi" w:cstheme="majorHAnsi"/>
            <w:noProof/>
            <w:webHidden/>
          </w:rPr>
          <w:fldChar w:fldCharType="end"/>
        </w:r>
      </w:hyperlink>
    </w:p>
    <w:p w14:paraId="5DF0977B" w14:textId="16FBE3AF" w:rsidR="00EF1762" w:rsidRPr="00BD282E" w:rsidRDefault="00736EB0" w:rsidP="005D0C17">
      <w:pPr>
        <w:pBdr>
          <w:top w:val="nil"/>
          <w:left w:val="nil"/>
          <w:bottom w:val="nil"/>
          <w:right w:val="nil"/>
          <w:between w:val="nil"/>
        </w:pBdr>
        <w:tabs>
          <w:tab w:val="right" w:pos="9350"/>
        </w:tabs>
        <w:spacing w:after="0" w:line="240" w:lineRule="auto"/>
        <w:rPr>
          <w:rFonts w:asciiTheme="majorHAnsi" w:hAnsiTheme="majorHAnsi" w:cstheme="majorHAnsi"/>
          <w:sz w:val="24"/>
          <w:szCs w:val="24"/>
        </w:rPr>
      </w:pPr>
      <w:r w:rsidRPr="00BD282E">
        <w:rPr>
          <w:rFonts w:asciiTheme="majorHAnsi" w:hAnsiTheme="majorHAnsi" w:cstheme="majorHAnsi"/>
          <w:sz w:val="24"/>
          <w:szCs w:val="24"/>
        </w:rPr>
        <w:fldChar w:fldCharType="end"/>
      </w:r>
    </w:p>
    <w:p w14:paraId="79082E26" w14:textId="77777777" w:rsidR="009D3594" w:rsidRPr="00BD282E" w:rsidRDefault="00A614DB">
      <w:pPr>
        <w:spacing w:after="0" w:line="240" w:lineRule="auto"/>
        <w:rPr>
          <w:rFonts w:asciiTheme="majorHAnsi" w:hAnsiTheme="majorHAnsi" w:cstheme="majorHAnsi"/>
          <w:b/>
          <w:sz w:val="24"/>
          <w:szCs w:val="24"/>
        </w:rPr>
        <w:sectPr w:rsidR="009D3594" w:rsidRPr="00BD282E" w:rsidSect="00670522">
          <w:pgSz w:w="12240" w:h="15840"/>
          <w:pgMar w:top="720" w:right="720" w:bottom="720" w:left="720" w:header="709" w:footer="709" w:gutter="0"/>
          <w:pgNumType w:start="2"/>
          <w:cols w:space="720"/>
          <w:titlePg/>
        </w:sectPr>
      </w:pPr>
      <w:r w:rsidRPr="00BD282E">
        <w:rPr>
          <w:rFonts w:asciiTheme="majorHAnsi" w:hAnsiTheme="majorHAnsi" w:cstheme="majorHAnsi"/>
        </w:rPr>
        <w:br w:type="page"/>
      </w:r>
    </w:p>
    <w:p w14:paraId="69211E89" w14:textId="77777777" w:rsidR="00142C03" w:rsidRPr="00BD282E" w:rsidRDefault="00142C03">
      <w:pPr>
        <w:rPr>
          <w:rFonts w:asciiTheme="majorHAnsi" w:hAnsiTheme="majorHAnsi" w:cstheme="majorHAnsi"/>
          <w:b/>
          <w:color w:val="4F81BD" w:themeColor="accent1"/>
          <w:sz w:val="36"/>
          <w:szCs w:val="36"/>
        </w:rPr>
      </w:pPr>
      <w:bookmarkStart w:id="3" w:name="_heading=h.1fob9te" w:colFirst="0" w:colLast="0"/>
      <w:bookmarkStart w:id="4" w:name="_Toc187237364"/>
      <w:bookmarkEnd w:id="3"/>
      <w:r w:rsidRPr="00BD282E">
        <w:rPr>
          <w:rFonts w:asciiTheme="majorHAnsi" w:hAnsiTheme="majorHAnsi" w:cstheme="majorHAnsi"/>
        </w:rPr>
        <w:lastRenderedPageBreak/>
        <w:br w:type="page"/>
      </w:r>
    </w:p>
    <w:p w14:paraId="79082E27" w14:textId="5E3D1A26" w:rsidR="009D3594" w:rsidRPr="00BD282E" w:rsidRDefault="005D0C17" w:rsidP="00EF1762">
      <w:pPr>
        <w:pStyle w:val="Heading1"/>
      </w:pPr>
      <w:r w:rsidRPr="00BD282E">
        <w:lastRenderedPageBreak/>
        <w:t>2. Report Format</w:t>
      </w:r>
      <w:bookmarkEnd w:id="4"/>
    </w:p>
    <w:p w14:paraId="79082E28" w14:textId="77777777" w:rsidR="009D3594" w:rsidRPr="00BD282E" w:rsidRDefault="009D3594">
      <w:pPr>
        <w:spacing w:after="0" w:line="240" w:lineRule="auto"/>
        <w:jc w:val="both"/>
        <w:rPr>
          <w:rFonts w:asciiTheme="majorHAnsi" w:hAnsiTheme="majorHAnsi" w:cstheme="majorHAnsi"/>
          <w:b/>
          <w:sz w:val="24"/>
          <w:szCs w:val="24"/>
        </w:rPr>
      </w:pPr>
    </w:p>
    <w:p w14:paraId="79082E29" w14:textId="77777777" w:rsidR="009D3594" w:rsidRPr="00BD282E" w:rsidRDefault="00A614DB">
      <w:pPr>
        <w:spacing w:after="0" w:line="240" w:lineRule="auto"/>
        <w:jc w:val="both"/>
        <w:rPr>
          <w:rFonts w:asciiTheme="majorHAnsi" w:hAnsiTheme="majorHAnsi" w:cstheme="majorHAnsi"/>
          <w:b/>
          <w:i/>
          <w:iCs/>
          <w:sz w:val="28"/>
          <w:szCs w:val="28"/>
        </w:rPr>
      </w:pPr>
      <w:r w:rsidRPr="00BD282E">
        <w:rPr>
          <w:rFonts w:asciiTheme="majorHAnsi" w:hAnsiTheme="majorHAnsi" w:cstheme="majorHAnsi"/>
          <w:b/>
          <w:i/>
          <w:iCs/>
          <w:sz w:val="28"/>
          <w:szCs w:val="28"/>
        </w:rPr>
        <w:t>First Professional Degree Programs in Landscape Architecture</w:t>
      </w:r>
    </w:p>
    <w:p w14:paraId="6AB95EC3" w14:textId="77777777" w:rsidR="005D0C17" w:rsidRPr="00BD282E" w:rsidRDefault="005D0C17">
      <w:pPr>
        <w:spacing w:after="0" w:line="240" w:lineRule="auto"/>
        <w:jc w:val="both"/>
        <w:rPr>
          <w:rFonts w:asciiTheme="majorHAnsi" w:hAnsiTheme="majorHAnsi" w:cstheme="majorHAnsi"/>
          <w:sz w:val="24"/>
          <w:szCs w:val="24"/>
        </w:rPr>
      </w:pPr>
    </w:p>
    <w:p w14:paraId="79082E2A" w14:textId="0A293A97" w:rsidR="009D3594" w:rsidRPr="00BD282E" w:rsidRDefault="005D0C17">
      <w:pPr>
        <w:spacing w:after="0" w:line="240" w:lineRule="auto"/>
        <w:jc w:val="both"/>
        <w:rPr>
          <w:rFonts w:asciiTheme="majorHAnsi" w:hAnsiTheme="majorHAnsi" w:cstheme="majorHAnsi"/>
          <w:b/>
          <w:bCs/>
          <w:sz w:val="28"/>
          <w:szCs w:val="28"/>
        </w:rPr>
      </w:pPr>
      <w:r w:rsidRPr="00BD282E">
        <w:rPr>
          <w:rFonts w:asciiTheme="majorHAnsi" w:hAnsiTheme="majorHAnsi" w:cstheme="majorHAnsi"/>
          <w:b/>
          <w:bCs/>
          <w:sz w:val="28"/>
          <w:szCs w:val="28"/>
        </w:rPr>
        <w:t>General Instructions and Overview</w:t>
      </w:r>
    </w:p>
    <w:p w14:paraId="79082E2C" w14:textId="77777777" w:rsidR="009D3594" w:rsidRPr="00BD282E" w:rsidRDefault="009D3594" w:rsidP="00A3222A">
      <w:pPr>
        <w:spacing w:after="0" w:line="240" w:lineRule="auto"/>
        <w:rPr>
          <w:rFonts w:asciiTheme="majorHAnsi" w:hAnsiTheme="majorHAnsi" w:cstheme="majorHAnsi"/>
          <w:sz w:val="24"/>
          <w:szCs w:val="24"/>
        </w:rPr>
      </w:pPr>
    </w:p>
    <w:p w14:paraId="79082E2D" w14:textId="0E9BD83E" w:rsidR="009D3594" w:rsidRPr="00BD282E" w:rsidRDefault="00A614DB" w:rsidP="00A3222A">
      <w:pPr>
        <w:pBdr>
          <w:top w:val="nil"/>
          <w:left w:val="nil"/>
          <w:bottom w:val="nil"/>
          <w:right w:val="nil"/>
          <w:between w:val="nil"/>
        </w:pBdr>
        <w:tabs>
          <w:tab w:val="right" w:pos="9350"/>
        </w:tabs>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The preparation of the Self-Evaluation Report (SER) is considered a vital part of the accreditation </w:t>
      </w:r>
      <w:r w:rsidR="0084526C" w:rsidRPr="00BD282E">
        <w:rPr>
          <w:rFonts w:asciiTheme="majorHAnsi" w:hAnsiTheme="majorHAnsi" w:cstheme="majorHAnsi"/>
          <w:sz w:val="24"/>
          <w:szCs w:val="24"/>
        </w:rPr>
        <w:t>process,</w:t>
      </w:r>
      <w:r w:rsidRPr="00BD282E">
        <w:rPr>
          <w:rFonts w:asciiTheme="majorHAnsi" w:hAnsiTheme="majorHAnsi" w:cstheme="majorHAnsi"/>
          <w:sz w:val="24"/>
          <w:szCs w:val="24"/>
        </w:rPr>
        <w:t xml:space="preserve"> and it is mandatory that it be made available to the LAAC and the Visiting Team a minimum of 45-days in advance of the accreditation review. The following outline is designed to assist those involved with a first professional degree to prepare a thorough, yet concise, evaluation of the program’s performance. The SER must be organized into chapter headings that are precisely aligned with the Landscape Architecture Accreditation Council’s published standards. </w:t>
      </w:r>
      <w:r w:rsidR="00A3222A" w:rsidRPr="00BD282E">
        <w:rPr>
          <w:rFonts w:asciiTheme="majorHAnsi" w:hAnsiTheme="majorHAnsi" w:cstheme="majorHAnsi"/>
          <w:sz w:val="24"/>
          <w:szCs w:val="24"/>
        </w:rPr>
        <w:t>Note that Appendix A: Request for Accreditation Review Form must be completed and submitted to LAAC.</w:t>
      </w:r>
    </w:p>
    <w:p w14:paraId="79082E2E" w14:textId="77777777" w:rsidR="009D3594" w:rsidRPr="00BD282E" w:rsidRDefault="009D3594" w:rsidP="00A3222A">
      <w:pPr>
        <w:spacing w:after="0" w:line="240" w:lineRule="auto"/>
        <w:rPr>
          <w:rFonts w:asciiTheme="majorHAnsi" w:hAnsiTheme="majorHAnsi" w:cstheme="majorHAnsi"/>
          <w:sz w:val="24"/>
          <w:szCs w:val="24"/>
        </w:rPr>
      </w:pPr>
    </w:p>
    <w:p w14:paraId="79082E2F" w14:textId="46C829AB" w:rsidR="009D3594" w:rsidRPr="00BD282E" w:rsidRDefault="00A614DB" w:rsidP="00A3222A">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Respondents are welcome to provide any supplementary supporting or related information about the program that they consider beneficial to the review, however, this material must be </w:t>
      </w:r>
      <w:r w:rsidR="009572C3" w:rsidRPr="00BD282E">
        <w:rPr>
          <w:rFonts w:asciiTheme="majorHAnsi" w:hAnsiTheme="majorHAnsi" w:cstheme="majorHAnsi"/>
          <w:sz w:val="24"/>
          <w:szCs w:val="24"/>
        </w:rPr>
        <w:t>formatted</w:t>
      </w:r>
      <w:r w:rsidRPr="00BD282E">
        <w:rPr>
          <w:rFonts w:asciiTheme="majorHAnsi" w:hAnsiTheme="majorHAnsi" w:cstheme="majorHAnsi"/>
          <w:sz w:val="24"/>
          <w:szCs w:val="24"/>
        </w:rPr>
        <w:t xml:space="preserve"> as a separate appendix.  Any such material will be reviewed only with respect to its relationship to and/or effect upon the program under review. </w:t>
      </w:r>
    </w:p>
    <w:p w14:paraId="79082E30" w14:textId="77777777" w:rsidR="009D3594" w:rsidRPr="00BD282E" w:rsidRDefault="009D3594" w:rsidP="00A3222A">
      <w:pPr>
        <w:spacing w:after="0" w:line="240" w:lineRule="auto"/>
        <w:rPr>
          <w:rFonts w:asciiTheme="majorHAnsi" w:hAnsiTheme="majorHAnsi" w:cstheme="majorHAnsi"/>
          <w:sz w:val="24"/>
          <w:szCs w:val="24"/>
        </w:rPr>
      </w:pPr>
    </w:p>
    <w:p w14:paraId="79082E31" w14:textId="77777777" w:rsidR="009D3594" w:rsidRPr="00BD282E" w:rsidRDefault="00A614DB" w:rsidP="00A3222A">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Visiting evaluators assigned by the Landscape Architectural Accreditation Board will be expected to thoroughly review the SER prior to and during their visit — approaching the task as colleagues interested in understanding the program and its stated objectives within the framework of the governing institution and the LAAC standards.</w:t>
      </w:r>
    </w:p>
    <w:p w14:paraId="79082E32" w14:textId="77777777" w:rsidR="009D3594" w:rsidRPr="00BD282E" w:rsidRDefault="009D3594">
      <w:pPr>
        <w:spacing w:after="0" w:line="240" w:lineRule="auto"/>
        <w:jc w:val="both"/>
        <w:rPr>
          <w:rFonts w:asciiTheme="majorHAnsi" w:hAnsiTheme="majorHAnsi" w:cstheme="majorHAnsi"/>
          <w:sz w:val="24"/>
          <w:szCs w:val="24"/>
        </w:rPr>
      </w:pPr>
    </w:p>
    <w:p w14:paraId="79082E34" w14:textId="7FA9115A" w:rsidR="009D3594" w:rsidRPr="00BD282E" w:rsidRDefault="005D0C17">
      <w:pPr>
        <w:spacing w:after="0" w:line="240" w:lineRule="auto"/>
        <w:jc w:val="both"/>
        <w:rPr>
          <w:rFonts w:asciiTheme="majorHAnsi" w:hAnsiTheme="majorHAnsi" w:cstheme="majorHAnsi"/>
          <w:b/>
          <w:bCs/>
          <w:sz w:val="28"/>
          <w:szCs w:val="28"/>
        </w:rPr>
      </w:pPr>
      <w:r w:rsidRPr="00BD282E">
        <w:rPr>
          <w:rFonts w:asciiTheme="majorHAnsi" w:hAnsiTheme="majorHAnsi" w:cstheme="majorHAnsi"/>
          <w:b/>
          <w:bCs/>
          <w:sz w:val="28"/>
          <w:szCs w:val="28"/>
        </w:rPr>
        <w:t>Report Preparation</w:t>
      </w:r>
    </w:p>
    <w:p w14:paraId="2078B7BF" w14:textId="77777777" w:rsidR="005D0C17" w:rsidRPr="00BD282E" w:rsidRDefault="005D0C17">
      <w:pPr>
        <w:spacing w:after="0" w:line="240" w:lineRule="auto"/>
        <w:jc w:val="both"/>
        <w:rPr>
          <w:rFonts w:asciiTheme="majorHAnsi" w:hAnsiTheme="majorHAnsi" w:cstheme="majorHAnsi"/>
          <w:sz w:val="24"/>
          <w:szCs w:val="24"/>
        </w:rPr>
      </w:pPr>
    </w:p>
    <w:p w14:paraId="79082E35" w14:textId="77777777"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sz w:val="24"/>
          <w:szCs w:val="24"/>
        </w:rPr>
        <w:t>Respondents are encouraged to bring as many faculty members, administrators, students, graduates, staff and employers as possible into the preparation of this self-study.</w:t>
      </w:r>
    </w:p>
    <w:p w14:paraId="79082E36" w14:textId="77777777" w:rsidR="009D3594" w:rsidRPr="00BD282E" w:rsidRDefault="009D3594">
      <w:pPr>
        <w:spacing w:after="0" w:line="240" w:lineRule="auto"/>
        <w:jc w:val="both"/>
        <w:rPr>
          <w:rFonts w:asciiTheme="majorHAnsi" w:hAnsiTheme="majorHAnsi" w:cstheme="majorHAnsi"/>
          <w:sz w:val="24"/>
          <w:szCs w:val="24"/>
        </w:rPr>
      </w:pPr>
    </w:p>
    <w:p w14:paraId="79082E38" w14:textId="60575F08" w:rsidR="009D3594" w:rsidRPr="00BD282E" w:rsidRDefault="005D0C17">
      <w:pPr>
        <w:spacing w:after="0" w:line="240" w:lineRule="auto"/>
        <w:jc w:val="both"/>
        <w:rPr>
          <w:rFonts w:asciiTheme="majorHAnsi" w:hAnsiTheme="majorHAnsi" w:cstheme="majorHAnsi"/>
          <w:b/>
          <w:bCs/>
          <w:sz w:val="24"/>
          <w:szCs w:val="24"/>
        </w:rPr>
      </w:pPr>
      <w:r w:rsidRPr="00BD282E">
        <w:rPr>
          <w:rFonts w:asciiTheme="majorHAnsi" w:hAnsiTheme="majorHAnsi" w:cstheme="majorHAnsi"/>
          <w:b/>
          <w:bCs/>
          <w:sz w:val="28"/>
          <w:szCs w:val="28"/>
        </w:rPr>
        <w:t>Terminology</w:t>
      </w:r>
    </w:p>
    <w:p w14:paraId="0F2C7D01" w14:textId="77777777" w:rsidR="005D0C17" w:rsidRPr="00BD282E" w:rsidRDefault="005D0C17">
      <w:pPr>
        <w:spacing w:after="0" w:line="240" w:lineRule="auto"/>
        <w:jc w:val="both"/>
        <w:rPr>
          <w:rFonts w:asciiTheme="majorHAnsi" w:hAnsiTheme="majorHAnsi" w:cstheme="majorHAnsi"/>
          <w:sz w:val="24"/>
          <w:szCs w:val="24"/>
        </w:rPr>
      </w:pPr>
    </w:p>
    <w:p w14:paraId="79082E39" w14:textId="77777777"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sz w:val="24"/>
          <w:szCs w:val="24"/>
        </w:rPr>
        <w:t xml:space="preserve">The </w:t>
      </w:r>
      <w:r w:rsidRPr="00BD282E">
        <w:rPr>
          <w:rFonts w:asciiTheme="majorHAnsi" w:hAnsiTheme="majorHAnsi" w:cstheme="majorHAnsi"/>
          <w:b/>
          <w:i/>
          <w:sz w:val="24"/>
          <w:szCs w:val="24"/>
        </w:rPr>
        <w:t>institution</w:t>
      </w:r>
      <w:r w:rsidRPr="00BD282E">
        <w:rPr>
          <w:rFonts w:asciiTheme="majorHAnsi" w:hAnsiTheme="majorHAnsi" w:cstheme="majorHAnsi"/>
          <w:b/>
          <w:sz w:val="24"/>
          <w:szCs w:val="24"/>
        </w:rPr>
        <w:t xml:space="preserve"> </w:t>
      </w:r>
      <w:r w:rsidRPr="00BD282E">
        <w:rPr>
          <w:rFonts w:asciiTheme="majorHAnsi" w:hAnsiTheme="majorHAnsi" w:cstheme="majorHAnsi"/>
          <w:sz w:val="24"/>
          <w:szCs w:val="24"/>
        </w:rPr>
        <w:t xml:space="preserve">refers to the university, college, institute, or other parent body through which the program is organized and administered.  </w:t>
      </w:r>
    </w:p>
    <w:p w14:paraId="79082E3A" w14:textId="77777777" w:rsidR="009D3594" w:rsidRPr="00BD282E" w:rsidRDefault="009D3594">
      <w:pPr>
        <w:spacing w:after="0" w:line="240" w:lineRule="auto"/>
        <w:jc w:val="both"/>
        <w:rPr>
          <w:rFonts w:asciiTheme="majorHAnsi" w:hAnsiTheme="majorHAnsi" w:cstheme="majorHAnsi"/>
          <w:sz w:val="24"/>
          <w:szCs w:val="24"/>
        </w:rPr>
      </w:pPr>
    </w:p>
    <w:p w14:paraId="79082E3B" w14:textId="77777777"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sz w:val="24"/>
          <w:szCs w:val="24"/>
        </w:rPr>
        <w:t xml:space="preserve">The </w:t>
      </w:r>
      <w:r w:rsidRPr="00BD282E">
        <w:rPr>
          <w:rFonts w:asciiTheme="majorHAnsi" w:hAnsiTheme="majorHAnsi" w:cstheme="majorHAnsi"/>
          <w:b/>
          <w:i/>
          <w:sz w:val="24"/>
          <w:szCs w:val="24"/>
        </w:rPr>
        <w:t>program</w:t>
      </w:r>
      <w:r w:rsidRPr="00BD282E">
        <w:rPr>
          <w:rFonts w:asciiTheme="majorHAnsi" w:hAnsiTheme="majorHAnsi" w:cstheme="majorHAnsi"/>
          <w:sz w:val="24"/>
          <w:szCs w:val="24"/>
        </w:rPr>
        <w:t xml:space="preserve"> is typically administered by some division of an institution such as a college, school, division, or department responsible for the curriculum and the students enrolled. The SER must precisely describe the applicable organizational hierarchy (see attached form).</w:t>
      </w:r>
    </w:p>
    <w:p w14:paraId="79082E3C" w14:textId="77777777" w:rsidR="009D3594" w:rsidRPr="00BD282E" w:rsidRDefault="009D3594">
      <w:pPr>
        <w:spacing w:after="0" w:line="240" w:lineRule="auto"/>
        <w:jc w:val="both"/>
        <w:rPr>
          <w:rFonts w:asciiTheme="majorHAnsi" w:hAnsiTheme="majorHAnsi" w:cstheme="majorHAnsi"/>
          <w:sz w:val="24"/>
          <w:szCs w:val="24"/>
        </w:rPr>
      </w:pPr>
    </w:p>
    <w:p w14:paraId="79082E3D" w14:textId="77777777"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sz w:val="24"/>
          <w:szCs w:val="24"/>
        </w:rPr>
        <w:t xml:space="preserve">The program </w:t>
      </w:r>
      <w:r w:rsidRPr="00BD282E">
        <w:rPr>
          <w:rFonts w:asciiTheme="majorHAnsi" w:hAnsiTheme="majorHAnsi" w:cstheme="majorHAnsi"/>
          <w:b/>
          <w:i/>
          <w:sz w:val="24"/>
          <w:szCs w:val="24"/>
        </w:rPr>
        <w:t>administrator</w:t>
      </w:r>
      <w:r w:rsidRPr="00BD282E">
        <w:rPr>
          <w:rFonts w:asciiTheme="majorHAnsi" w:hAnsiTheme="majorHAnsi" w:cstheme="majorHAnsi"/>
          <w:sz w:val="24"/>
          <w:szCs w:val="24"/>
        </w:rPr>
        <w:t xml:space="preserve"> is the chairperson, director, head, dean, or other official immediately responsible for the first professional degree program.</w:t>
      </w:r>
    </w:p>
    <w:p w14:paraId="79082E3E" w14:textId="77777777" w:rsidR="009D3594" w:rsidRPr="00BD282E" w:rsidRDefault="009D3594">
      <w:pPr>
        <w:spacing w:after="0" w:line="240" w:lineRule="auto"/>
        <w:jc w:val="both"/>
        <w:rPr>
          <w:rFonts w:asciiTheme="majorHAnsi" w:hAnsiTheme="majorHAnsi" w:cstheme="majorHAnsi"/>
          <w:b/>
          <w:bCs/>
          <w:sz w:val="32"/>
          <w:szCs w:val="32"/>
        </w:rPr>
      </w:pPr>
    </w:p>
    <w:p w14:paraId="4EE145E4" w14:textId="77777777" w:rsidR="005D0C17" w:rsidRPr="00BD282E" w:rsidRDefault="005D0C17">
      <w:pPr>
        <w:rPr>
          <w:rFonts w:asciiTheme="majorHAnsi" w:hAnsiTheme="majorHAnsi" w:cstheme="majorHAnsi"/>
          <w:b/>
          <w:bCs/>
          <w:sz w:val="28"/>
          <w:szCs w:val="28"/>
        </w:rPr>
      </w:pPr>
      <w:r w:rsidRPr="00BD282E">
        <w:rPr>
          <w:rFonts w:asciiTheme="majorHAnsi" w:hAnsiTheme="majorHAnsi" w:cstheme="majorHAnsi"/>
          <w:b/>
          <w:bCs/>
          <w:sz w:val="28"/>
          <w:szCs w:val="28"/>
        </w:rPr>
        <w:br w:type="page"/>
      </w:r>
    </w:p>
    <w:p w14:paraId="79082E40" w14:textId="0C4A6503" w:rsidR="009D3594" w:rsidRPr="00BD282E" w:rsidRDefault="005D0C17">
      <w:pPr>
        <w:spacing w:after="0" w:line="240" w:lineRule="auto"/>
        <w:rPr>
          <w:rFonts w:asciiTheme="majorHAnsi" w:hAnsiTheme="majorHAnsi" w:cstheme="majorHAnsi"/>
          <w:b/>
          <w:bCs/>
          <w:sz w:val="28"/>
          <w:szCs w:val="28"/>
        </w:rPr>
      </w:pPr>
      <w:r w:rsidRPr="00BD282E">
        <w:rPr>
          <w:rFonts w:asciiTheme="majorHAnsi" w:hAnsiTheme="majorHAnsi" w:cstheme="majorHAnsi"/>
          <w:b/>
          <w:bCs/>
          <w:sz w:val="28"/>
          <w:szCs w:val="28"/>
        </w:rPr>
        <w:lastRenderedPageBreak/>
        <w:t xml:space="preserve">SER </w:t>
      </w:r>
      <w:r w:rsidR="009572C3" w:rsidRPr="00BD282E">
        <w:rPr>
          <w:rFonts w:asciiTheme="majorHAnsi" w:hAnsiTheme="majorHAnsi" w:cstheme="majorHAnsi"/>
          <w:b/>
          <w:bCs/>
          <w:sz w:val="28"/>
          <w:szCs w:val="28"/>
        </w:rPr>
        <w:t>Template</w:t>
      </w:r>
    </w:p>
    <w:p w14:paraId="3675F243" w14:textId="77777777" w:rsidR="005D0C17" w:rsidRPr="00BD282E" w:rsidRDefault="005D0C17">
      <w:pPr>
        <w:spacing w:after="0" w:line="240" w:lineRule="auto"/>
        <w:rPr>
          <w:rFonts w:asciiTheme="majorHAnsi" w:hAnsiTheme="majorHAnsi" w:cstheme="majorHAnsi"/>
          <w:sz w:val="24"/>
          <w:szCs w:val="24"/>
        </w:rPr>
      </w:pPr>
    </w:p>
    <w:p w14:paraId="79082E41" w14:textId="6E72B305"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The SER must be made available in digital </w:t>
      </w:r>
      <w:r w:rsidR="005600D4" w:rsidRPr="00BD282E">
        <w:rPr>
          <w:rFonts w:asciiTheme="majorHAnsi" w:hAnsiTheme="majorHAnsi" w:cstheme="majorHAnsi"/>
          <w:sz w:val="24"/>
          <w:szCs w:val="24"/>
        </w:rPr>
        <w:t>PDF format</w:t>
      </w:r>
      <w:r w:rsidRPr="00BD282E">
        <w:rPr>
          <w:rFonts w:asciiTheme="majorHAnsi" w:hAnsiTheme="majorHAnsi" w:cstheme="majorHAnsi"/>
          <w:sz w:val="24"/>
          <w:szCs w:val="24"/>
        </w:rPr>
        <w:t>, organized as follows:</w:t>
      </w:r>
    </w:p>
    <w:p w14:paraId="79082E42" w14:textId="449364C7" w:rsidR="009D3594" w:rsidRPr="00BD282E" w:rsidRDefault="00A614DB"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Brevity and concise writing </w:t>
      </w:r>
      <w:r w:rsidR="000E2643" w:rsidRPr="00BD282E">
        <w:rPr>
          <w:rFonts w:asciiTheme="majorHAnsi" w:hAnsiTheme="majorHAnsi" w:cstheme="majorHAnsi"/>
          <w:color w:val="000000"/>
          <w:sz w:val="24"/>
          <w:szCs w:val="24"/>
        </w:rPr>
        <w:t>are</w:t>
      </w:r>
      <w:r w:rsidRPr="00BD282E">
        <w:rPr>
          <w:rFonts w:asciiTheme="majorHAnsi" w:hAnsiTheme="majorHAnsi" w:cstheme="majorHAnsi"/>
          <w:color w:val="000000"/>
          <w:sz w:val="24"/>
          <w:szCs w:val="24"/>
        </w:rPr>
        <w:t xml:space="preserve"> appreciated and encouraged.  </w:t>
      </w:r>
    </w:p>
    <w:p w14:paraId="79082E43" w14:textId="3BE84406" w:rsidR="009D3594" w:rsidRPr="00BD282E" w:rsidRDefault="00A614DB"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The total report (excluding appendices) should not be more than </w:t>
      </w:r>
      <w:r w:rsidR="009572C3" w:rsidRPr="00BD282E">
        <w:rPr>
          <w:rFonts w:asciiTheme="majorHAnsi" w:hAnsiTheme="majorHAnsi" w:cstheme="majorHAnsi"/>
          <w:color w:val="000000"/>
          <w:sz w:val="24"/>
          <w:szCs w:val="24"/>
        </w:rPr>
        <w:t>2</w:t>
      </w:r>
      <w:r w:rsidRPr="00BD282E">
        <w:rPr>
          <w:rFonts w:asciiTheme="majorHAnsi" w:hAnsiTheme="majorHAnsi" w:cstheme="majorHAnsi"/>
          <w:color w:val="000000"/>
          <w:sz w:val="24"/>
          <w:szCs w:val="24"/>
        </w:rPr>
        <w:t xml:space="preserve">00 double-sided or two hundred single-sided typed pages.  </w:t>
      </w:r>
    </w:p>
    <w:p w14:paraId="63A3EE91" w14:textId="7E4A04BE" w:rsidR="009572C3" w:rsidRPr="00BD282E" w:rsidRDefault="009572C3"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Complete all sections in blue shading, including appendices</w:t>
      </w:r>
    </w:p>
    <w:p w14:paraId="79082E44" w14:textId="23F80A62" w:rsidR="009D3594" w:rsidRPr="00BD282E" w:rsidRDefault="00A614DB"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Pages should be letter-sized (8 1/2" x 11"</w:t>
      </w:r>
      <w:r w:rsidR="005600D4" w:rsidRPr="00BD282E">
        <w:rPr>
          <w:rFonts w:asciiTheme="majorHAnsi" w:hAnsiTheme="majorHAnsi" w:cstheme="majorHAnsi"/>
          <w:color w:val="000000"/>
          <w:sz w:val="24"/>
          <w:szCs w:val="24"/>
        </w:rPr>
        <w:t>, Portrait orientation</w:t>
      </w:r>
      <w:r w:rsidRPr="00BD282E">
        <w:rPr>
          <w:rFonts w:asciiTheme="majorHAnsi" w:hAnsiTheme="majorHAnsi" w:cstheme="majorHAnsi"/>
          <w:color w:val="000000"/>
          <w:sz w:val="24"/>
          <w:szCs w:val="24"/>
        </w:rPr>
        <w:t xml:space="preserve">), numbered, and generally single-spaced.  </w:t>
      </w:r>
    </w:p>
    <w:p w14:paraId="79082E45" w14:textId="181AF8E2" w:rsidR="009D3594" w:rsidRPr="00BD282E" w:rsidRDefault="00A614DB"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Use the exact heading, numbering, and sequence for the standards as outlined herein.  </w:t>
      </w:r>
    </w:p>
    <w:p w14:paraId="79082E48" w14:textId="77777777" w:rsidR="009D3594" w:rsidRPr="00BD282E" w:rsidRDefault="00A614DB" w:rsidP="00E900BC">
      <w:pPr>
        <w:numPr>
          <w:ilvl w:val="0"/>
          <w:numId w:val="29"/>
        </w:num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Respondents are also encouraged to be mindful that ancillary information that is not critical to the SER does not facilitate an effective review by the visiting team.</w:t>
      </w:r>
    </w:p>
    <w:p w14:paraId="79082E49" w14:textId="77777777" w:rsidR="009D3594" w:rsidRPr="00BD282E" w:rsidRDefault="009D3594">
      <w:pPr>
        <w:spacing w:after="0" w:line="240" w:lineRule="auto"/>
        <w:jc w:val="both"/>
        <w:rPr>
          <w:rFonts w:asciiTheme="majorHAnsi" w:hAnsiTheme="majorHAnsi" w:cstheme="majorHAnsi"/>
          <w:sz w:val="24"/>
          <w:szCs w:val="24"/>
        </w:rPr>
      </w:pPr>
    </w:p>
    <w:p w14:paraId="79082E4A" w14:textId="45270AC8"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sz w:val="24"/>
          <w:szCs w:val="24"/>
        </w:rPr>
        <w:t xml:space="preserve">One digital copy </w:t>
      </w:r>
      <w:r w:rsidR="005600D4" w:rsidRPr="00BD282E">
        <w:rPr>
          <w:rFonts w:asciiTheme="majorHAnsi" w:hAnsiTheme="majorHAnsi" w:cstheme="majorHAnsi"/>
          <w:sz w:val="24"/>
          <w:szCs w:val="24"/>
        </w:rPr>
        <w:t xml:space="preserve">of the SER and Appendices </w:t>
      </w:r>
      <w:r w:rsidRPr="00BD282E">
        <w:rPr>
          <w:rFonts w:asciiTheme="majorHAnsi" w:hAnsiTheme="majorHAnsi" w:cstheme="majorHAnsi"/>
          <w:sz w:val="24"/>
          <w:szCs w:val="24"/>
        </w:rPr>
        <w:t xml:space="preserve">must be submitted to the LAAC. Within the SER and appendices note any applicable links to relevant departmental and/or institutional websites, as well as any sites on the institution website dealing with important university tenure and promotion policies, etc. </w:t>
      </w:r>
      <w:r w:rsidR="00427DD3" w:rsidRPr="00BD282E">
        <w:rPr>
          <w:rFonts w:asciiTheme="majorHAnsi" w:hAnsiTheme="majorHAnsi" w:cstheme="majorHAnsi"/>
          <w:sz w:val="24"/>
          <w:szCs w:val="24"/>
        </w:rPr>
        <w:t>Additional information may be added in Appendix N: Accompanying Information.</w:t>
      </w:r>
    </w:p>
    <w:p w14:paraId="79082E4B" w14:textId="77777777" w:rsidR="009D3594" w:rsidRPr="00BD282E" w:rsidRDefault="009D3594">
      <w:pPr>
        <w:spacing w:after="0" w:line="240" w:lineRule="auto"/>
        <w:jc w:val="both"/>
        <w:rPr>
          <w:rFonts w:asciiTheme="majorHAnsi" w:hAnsiTheme="majorHAnsi" w:cstheme="majorHAnsi"/>
          <w:sz w:val="24"/>
          <w:szCs w:val="24"/>
        </w:rPr>
      </w:pPr>
    </w:p>
    <w:p w14:paraId="79082E4C"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9082E4E" w14:textId="63DC9A0C" w:rsidR="009D3594" w:rsidRPr="00BD282E" w:rsidRDefault="005D0C17" w:rsidP="00EF1762">
      <w:pPr>
        <w:pStyle w:val="Heading1"/>
      </w:pPr>
      <w:bookmarkStart w:id="5" w:name="_heading=h.3znysh7" w:colFirst="0" w:colLast="0"/>
      <w:bookmarkStart w:id="6" w:name="_Toc187237365"/>
      <w:bookmarkEnd w:id="5"/>
      <w:r w:rsidRPr="00BD282E">
        <w:lastRenderedPageBreak/>
        <w:t xml:space="preserve">3. </w:t>
      </w:r>
      <w:r w:rsidR="00A614DB" w:rsidRPr="00BD282E">
        <w:t>Introduction</w:t>
      </w:r>
      <w:bookmarkEnd w:id="6"/>
    </w:p>
    <w:p w14:paraId="79082E4F" w14:textId="77777777" w:rsidR="009D3594" w:rsidRPr="00BD282E" w:rsidRDefault="009D3594">
      <w:pPr>
        <w:spacing w:after="0" w:line="240" w:lineRule="auto"/>
        <w:jc w:val="both"/>
        <w:rPr>
          <w:rFonts w:asciiTheme="majorHAnsi" w:hAnsiTheme="majorHAnsi" w:cstheme="majorHAnsi"/>
          <w:sz w:val="24"/>
          <w:szCs w:val="24"/>
        </w:rPr>
      </w:pPr>
    </w:p>
    <w:p w14:paraId="79082E50" w14:textId="77777777" w:rsidR="009D3594" w:rsidRPr="00BD282E" w:rsidRDefault="00A614DB" w:rsidP="00EF1762">
      <w:pPr>
        <w:pStyle w:val="Heading2"/>
        <w:rPr>
          <w:rFonts w:asciiTheme="majorHAnsi" w:hAnsiTheme="majorHAnsi" w:cstheme="majorHAnsi"/>
        </w:rPr>
      </w:pPr>
      <w:bookmarkStart w:id="7" w:name="_heading=h.2et92p0" w:colFirst="0" w:colLast="0"/>
      <w:bookmarkStart w:id="8" w:name="_Toc187237366"/>
      <w:bookmarkEnd w:id="7"/>
      <w:r w:rsidRPr="00BD282E">
        <w:rPr>
          <w:rFonts w:asciiTheme="majorHAnsi" w:hAnsiTheme="majorHAnsi" w:cstheme="majorHAnsi"/>
        </w:rPr>
        <w:t>Institutional Organization and Summary Contacts</w:t>
      </w:r>
      <w:bookmarkEnd w:id="8"/>
    </w:p>
    <w:tbl>
      <w:tblPr>
        <w:tblStyle w:val="TableGrid"/>
        <w:tblW w:w="0" w:type="auto"/>
        <w:tblLook w:val="04A0" w:firstRow="1" w:lastRow="0" w:firstColumn="1" w:lastColumn="0" w:noHBand="0" w:noVBand="1"/>
      </w:tblPr>
      <w:tblGrid>
        <w:gridCol w:w="3397"/>
        <w:gridCol w:w="1701"/>
        <w:gridCol w:w="5692"/>
      </w:tblGrid>
      <w:tr w:rsidR="00B21B83" w:rsidRPr="00BD282E" w14:paraId="4D01224C" w14:textId="77777777" w:rsidTr="00B21B83">
        <w:tc>
          <w:tcPr>
            <w:tcW w:w="3397" w:type="dxa"/>
          </w:tcPr>
          <w:p w14:paraId="0F26385F" w14:textId="77777777" w:rsidR="00B21B83" w:rsidRPr="00BD282E" w:rsidRDefault="00B21B83" w:rsidP="00663460">
            <w:pPr>
              <w:tabs>
                <w:tab w:val="left" w:pos="-720"/>
                <w:tab w:val="right" w:pos="3060"/>
                <w:tab w:val="right" w:pos="3240"/>
              </w:tabs>
              <w:spacing w:before="60"/>
              <w:rPr>
                <w:rFonts w:asciiTheme="majorHAnsi" w:hAnsiTheme="majorHAnsi" w:cstheme="majorHAnsi"/>
                <w:sz w:val="24"/>
                <w:szCs w:val="24"/>
              </w:rPr>
            </w:pPr>
            <w:r w:rsidRPr="00BD282E">
              <w:rPr>
                <w:rFonts w:asciiTheme="majorHAnsi" w:hAnsiTheme="majorHAnsi" w:cstheme="majorHAnsi"/>
                <w:b/>
                <w:sz w:val="24"/>
                <w:szCs w:val="24"/>
              </w:rPr>
              <w:t xml:space="preserve">Institution Name: </w:t>
            </w:r>
          </w:p>
          <w:p w14:paraId="6DF4B4E6"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7393" w:type="dxa"/>
            <w:gridSpan w:val="2"/>
            <w:shd w:val="clear" w:color="auto" w:fill="DBE5F1" w:themeFill="accent1" w:themeFillTint="33"/>
          </w:tcPr>
          <w:p w14:paraId="5FCCC07B" w14:textId="77777777" w:rsidR="00B21B83" w:rsidRPr="00BD282E" w:rsidRDefault="00B21B83" w:rsidP="00663460">
            <w:pPr>
              <w:tabs>
                <w:tab w:val="left" w:pos="-720"/>
                <w:tab w:val="right" w:pos="3060"/>
                <w:tab w:val="right" w:pos="3240"/>
              </w:tabs>
              <w:spacing w:before="60"/>
              <w:rPr>
                <w:rFonts w:asciiTheme="majorHAnsi" w:hAnsiTheme="majorHAnsi" w:cstheme="majorHAnsi"/>
                <w:bCs/>
                <w:sz w:val="24"/>
                <w:szCs w:val="24"/>
              </w:rPr>
            </w:pPr>
          </w:p>
        </w:tc>
      </w:tr>
      <w:tr w:rsidR="00B21B83" w:rsidRPr="00BD282E" w14:paraId="2EA9A22E" w14:textId="77777777" w:rsidTr="00B21B83">
        <w:tc>
          <w:tcPr>
            <w:tcW w:w="3397" w:type="dxa"/>
          </w:tcPr>
          <w:p w14:paraId="1BE1FB31"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r w:rsidRPr="00BD282E">
              <w:rPr>
                <w:rFonts w:asciiTheme="majorHAnsi" w:hAnsiTheme="majorHAnsi" w:cstheme="majorHAnsi"/>
                <w:b/>
                <w:sz w:val="24"/>
                <w:szCs w:val="24"/>
              </w:rPr>
              <w:t xml:space="preserve">Program Name: </w:t>
            </w:r>
          </w:p>
          <w:p w14:paraId="632A72CC"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7393" w:type="dxa"/>
            <w:gridSpan w:val="2"/>
            <w:shd w:val="clear" w:color="auto" w:fill="DBE5F1" w:themeFill="accent1" w:themeFillTint="33"/>
          </w:tcPr>
          <w:p w14:paraId="6E82E575" w14:textId="77777777" w:rsidR="00B21B83" w:rsidRPr="00BD282E" w:rsidRDefault="00B21B83" w:rsidP="00663460">
            <w:pPr>
              <w:tabs>
                <w:tab w:val="left" w:pos="-720"/>
                <w:tab w:val="right" w:pos="3060"/>
                <w:tab w:val="right" w:pos="3240"/>
              </w:tabs>
              <w:spacing w:before="60"/>
              <w:rPr>
                <w:rFonts w:asciiTheme="majorHAnsi" w:hAnsiTheme="majorHAnsi" w:cstheme="majorHAnsi"/>
                <w:bCs/>
                <w:sz w:val="24"/>
                <w:szCs w:val="24"/>
              </w:rPr>
            </w:pPr>
          </w:p>
        </w:tc>
      </w:tr>
      <w:tr w:rsidR="00B21B83" w:rsidRPr="00BD282E" w14:paraId="4F88CA6C" w14:textId="77777777" w:rsidTr="00B21B83">
        <w:tc>
          <w:tcPr>
            <w:tcW w:w="3397" w:type="dxa"/>
          </w:tcPr>
          <w:p w14:paraId="6CD8E2C6"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r w:rsidRPr="00BD282E">
              <w:rPr>
                <w:rFonts w:asciiTheme="majorHAnsi" w:hAnsiTheme="majorHAnsi" w:cstheme="majorHAnsi"/>
                <w:b/>
                <w:sz w:val="24"/>
                <w:szCs w:val="24"/>
              </w:rPr>
              <w:t xml:space="preserve">Degree Title/Degree Length: </w:t>
            </w:r>
          </w:p>
          <w:p w14:paraId="1C169452"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7393" w:type="dxa"/>
            <w:gridSpan w:val="2"/>
            <w:shd w:val="clear" w:color="auto" w:fill="DBE5F1" w:themeFill="accent1" w:themeFillTint="33"/>
          </w:tcPr>
          <w:p w14:paraId="2944CD68" w14:textId="77777777" w:rsidR="00B21B83" w:rsidRPr="00BD282E" w:rsidRDefault="00B21B83" w:rsidP="00663460">
            <w:pPr>
              <w:tabs>
                <w:tab w:val="left" w:pos="-720"/>
                <w:tab w:val="right" w:pos="3060"/>
                <w:tab w:val="right" w:pos="3240"/>
              </w:tabs>
              <w:spacing w:before="60"/>
              <w:rPr>
                <w:rFonts w:asciiTheme="majorHAnsi" w:hAnsiTheme="majorHAnsi" w:cstheme="majorHAnsi"/>
                <w:bCs/>
                <w:sz w:val="24"/>
                <w:szCs w:val="24"/>
              </w:rPr>
            </w:pPr>
          </w:p>
        </w:tc>
      </w:tr>
      <w:tr w:rsidR="00B21B83" w:rsidRPr="00BD282E" w14:paraId="1B63C345" w14:textId="77777777" w:rsidTr="00B21B83">
        <w:tc>
          <w:tcPr>
            <w:tcW w:w="3397" w:type="dxa"/>
            <w:vMerge w:val="restart"/>
          </w:tcPr>
          <w:p w14:paraId="3A6D4360"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r w:rsidRPr="00BD282E">
              <w:rPr>
                <w:rFonts w:asciiTheme="majorHAnsi" w:hAnsiTheme="majorHAnsi" w:cstheme="majorHAnsi"/>
                <w:b/>
                <w:sz w:val="24"/>
                <w:szCs w:val="24"/>
              </w:rPr>
              <w:t xml:space="preserve">Chief Administrative Official </w:t>
            </w:r>
            <w:r w:rsidRPr="00BD282E">
              <w:rPr>
                <w:rFonts w:asciiTheme="majorHAnsi" w:hAnsiTheme="majorHAnsi" w:cstheme="majorHAnsi"/>
                <w:sz w:val="24"/>
                <w:szCs w:val="24"/>
              </w:rPr>
              <w:tab/>
            </w:r>
            <w:r w:rsidRPr="00BD282E">
              <w:rPr>
                <w:rFonts w:asciiTheme="majorHAnsi" w:hAnsiTheme="majorHAnsi" w:cstheme="majorHAnsi"/>
                <w:b/>
                <w:sz w:val="24"/>
                <w:szCs w:val="24"/>
              </w:rPr>
              <w:t>of the Institution</w:t>
            </w:r>
          </w:p>
          <w:p w14:paraId="4A2F05B8"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c>
          <w:tcPr>
            <w:tcW w:w="1701" w:type="dxa"/>
          </w:tcPr>
          <w:p w14:paraId="08FB2F4D" w14:textId="07C08258"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27524D14"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590F2848" w14:textId="77777777" w:rsidTr="00B21B83">
        <w:tc>
          <w:tcPr>
            <w:tcW w:w="3397" w:type="dxa"/>
            <w:vMerge/>
          </w:tcPr>
          <w:p w14:paraId="2FC324E1"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6C6A88A7" w14:textId="7F552DA0"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ADDRESS:</w:t>
            </w:r>
          </w:p>
        </w:tc>
        <w:tc>
          <w:tcPr>
            <w:tcW w:w="5692" w:type="dxa"/>
            <w:shd w:val="clear" w:color="auto" w:fill="DBE5F1" w:themeFill="accent1" w:themeFillTint="33"/>
          </w:tcPr>
          <w:p w14:paraId="4E09625B"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22E536BB" w14:textId="77777777" w:rsidTr="00B21B83">
        <w:tc>
          <w:tcPr>
            <w:tcW w:w="3397" w:type="dxa"/>
            <w:vMerge/>
          </w:tcPr>
          <w:p w14:paraId="495FB814"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7825B23A" w14:textId="63DD2DEA"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EMAIL:</w:t>
            </w:r>
          </w:p>
        </w:tc>
        <w:tc>
          <w:tcPr>
            <w:tcW w:w="5692" w:type="dxa"/>
            <w:shd w:val="clear" w:color="auto" w:fill="DBE5F1" w:themeFill="accent1" w:themeFillTint="33"/>
          </w:tcPr>
          <w:p w14:paraId="59335F8B"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7E5F65EC" w14:textId="77777777" w:rsidTr="00B21B83">
        <w:tc>
          <w:tcPr>
            <w:tcW w:w="3397" w:type="dxa"/>
            <w:vMerge/>
          </w:tcPr>
          <w:p w14:paraId="1747C27B"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36FC9AE3" w14:textId="37374A5E"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TEL.:</w:t>
            </w:r>
          </w:p>
        </w:tc>
        <w:tc>
          <w:tcPr>
            <w:tcW w:w="5692" w:type="dxa"/>
            <w:shd w:val="clear" w:color="auto" w:fill="DBE5F1" w:themeFill="accent1" w:themeFillTint="33"/>
          </w:tcPr>
          <w:p w14:paraId="13CEC4C5"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607F9B98" w14:textId="77777777" w:rsidTr="00B21B83">
        <w:tc>
          <w:tcPr>
            <w:tcW w:w="3397" w:type="dxa"/>
            <w:vMerge w:val="restart"/>
          </w:tcPr>
          <w:p w14:paraId="2772F72A" w14:textId="77777777" w:rsidR="00B21B83" w:rsidRPr="00BD282E" w:rsidRDefault="00B21B83" w:rsidP="00663460">
            <w:pPr>
              <w:tabs>
                <w:tab w:val="left" w:pos="-720"/>
                <w:tab w:val="right" w:pos="3060"/>
                <w:tab w:val="right" w:pos="3240"/>
              </w:tabs>
              <w:spacing w:before="60"/>
              <w:rPr>
                <w:rFonts w:asciiTheme="majorHAnsi" w:hAnsiTheme="majorHAnsi" w:cstheme="majorHAnsi"/>
                <w:sz w:val="24"/>
                <w:szCs w:val="24"/>
              </w:rPr>
            </w:pPr>
            <w:r w:rsidRPr="00BD282E">
              <w:rPr>
                <w:rFonts w:asciiTheme="majorHAnsi" w:hAnsiTheme="majorHAnsi" w:cstheme="majorHAnsi"/>
                <w:b/>
                <w:sz w:val="24"/>
                <w:szCs w:val="24"/>
              </w:rPr>
              <w:t xml:space="preserve">Chief Administrative Official </w:t>
            </w:r>
            <w:r w:rsidRPr="00BD282E">
              <w:rPr>
                <w:rFonts w:asciiTheme="majorHAnsi" w:hAnsiTheme="majorHAnsi" w:cstheme="majorHAnsi"/>
                <w:sz w:val="24"/>
                <w:szCs w:val="24"/>
              </w:rPr>
              <w:tab/>
            </w:r>
            <w:r w:rsidRPr="00BD282E">
              <w:rPr>
                <w:rFonts w:asciiTheme="majorHAnsi" w:hAnsiTheme="majorHAnsi" w:cstheme="majorHAnsi"/>
                <w:b/>
                <w:sz w:val="24"/>
                <w:szCs w:val="24"/>
              </w:rPr>
              <w:t>of the College</w:t>
            </w:r>
          </w:p>
          <w:p w14:paraId="58923F83"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7D9B7847" w14:textId="7A4CFEEC"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50622704"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2ED36738" w14:textId="77777777" w:rsidTr="00B21B83">
        <w:tc>
          <w:tcPr>
            <w:tcW w:w="3397" w:type="dxa"/>
            <w:vMerge/>
          </w:tcPr>
          <w:p w14:paraId="49766DA5"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5F592BE1" w14:textId="76DC8BBB"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ADDRESS:</w:t>
            </w:r>
          </w:p>
        </w:tc>
        <w:tc>
          <w:tcPr>
            <w:tcW w:w="5692" w:type="dxa"/>
            <w:shd w:val="clear" w:color="auto" w:fill="DBE5F1" w:themeFill="accent1" w:themeFillTint="33"/>
          </w:tcPr>
          <w:p w14:paraId="7AF547E0"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4C975800" w14:textId="77777777" w:rsidTr="00B21B83">
        <w:tc>
          <w:tcPr>
            <w:tcW w:w="3397" w:type="dxa"/>
            <w:vMerge/>
          </w:tcPr>
          <w:p w14:paraId="32968F54"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55054C47" w14:textId="05E989A3"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EMAIL:</w:t>
            </w:r>
          </w:p>
        </w:tc>
        <w:tc>
          <w:tcPr>
            <w:tcW w:w="5692" w:type="dxa"/>
            <w:shd w:val="clear" w:color="auto" w:fill="DBE5F1" w:themeFill="accent1" w:themeFillTint="33"/>
          </w:tcPr>
          <w:p w14:paraId="474C1390"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4C74DDC2" w14:textId="77777777" w:rsidTr="00B21B83">
        <w:tc>
          <w:tcPr>
            <w:tcW w:w="3397" w:type="dxa"/>
            <w:vMerge/>
          </w:tcPr>
          <w:p w14:paraId="67637C8F"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6EAE5C8D" w14:textId="6B51D9B3"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TEL.:</w:t>
            </w:r>
          </w:p>
        </w:tc>
        <w:tc>
          <w:tcPr>
            <w:tcW w:w="5692" w:type="dxa"/>
            <w:shd w:val="clear" w:color="auto" w:fill="DBE5F1" w:themeFill="accent1" w:themeFillTint="33"/>
          </w:tcPr>
          <w:p w14:paraId="32218EED"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54AF4EDB" w14:textId="77777777" w:rsidTr="00B21B83">
        <w:tc>
          <w:tcPr>
            <w:tcW w:w="3397" w:type="dxa"/>
            <w:vMerge w:val="restart"/>
          </w:tcPr>
          <w:p w14:paraId="3AE92057" w14:textId="77777777" w:rsidR="00B21B83" w:rsidRPr="00BD282E" w:rsidRDefault="00B21B83" w:rsidP="00663460">
            <w:pPr>
              <w:tabs>
                <w:tab w:val="left" w:pos="-720"/>
                <w:tab w:val="right" w:pos="3060"/>
                <w:tab w:val="right" w:pos="3240"/>
              </w:tabs>
              <w:spacing w:before="60"/>
              <w:rPr>
                <w:rFonts w:asciiTheme="majorHAnsi" w:hAnsiTheme="majorHAnsi" w:cstheme="majorHAnsi"/>
                <w:b/>
                <w:smallCaps/>
                <w:sz w:val="24"/>
                <w:szCs w:val="24"/>
              </w:rPr>
            </w:pPr>
            <w:r w:rsidRPr="00BD282E">
              <w:rPr>
                <w:rFonts w:asciiTheme="majorHAnsi" w:hAnsiTheme="majorHAnsi" w:cstheme="majorHAnsi"/>
                <w:b/>
                <w:sz w:val="24"/>
                <w:szCs w:val="24"/>
              </w:rPr>
              <w:t xml:space="preserve">Chief Administrative Official </w:t>
            </w:r>
            <w:r w:rsidRPr="00BD282E">
              <w:rPr>
                <w:rFonts w:asciiTheme="majorHAnsi" w:hAnsiTheme="majorHAnsi" w:cstheme="majorHAnsi"/>
                <w:b/>
                <w:sz w:val="24"/>
                <w:szCs w:val="24"/>
              </w:rPr>
              <w:tab/>
              <w:t>of the Division or School</w:t>
            </w:r>
            <w:r w:rsidRPr="00BD282E">
              <w:rPr>
                <w:rFonts w:asciiTheme="majorHAnsi" w:hAnsiTheme="majorHAnsi" w:cstheme="majorHAnsi"/>
                <w:sz w:val="24"/>
                <w:szCs w:val="24"/>
              </w:rPr>
              <w:t xml:space="preserve"> </w:t>
            </w:r>
            <w:r w:rsidRPr="00BD282E">
              <w:rPr>
                <w:rFonts w:asciiTheme="majorHAnsi" w:hAnsiTheme="majorHAnsi" w:cstheme="majorHAnsi"/>
                <w:b/>
                <w:sz w:val="24"/>
                <w:szCs w:val="24"/>
              </w:rPr>
              <w:t>(if applicable)</w:t>
            </w:r>
          </w:p>
          <w:p w14:paraId="65FC0069"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0FA8ADE4" w14:textId="275A968D"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5523ACF6"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2634FC61" w14:textId="77777777" w:rsidTr="00B21B83">
        <w:tc>
          <w:tcPr>
            <w:tcW w:w="3397" w:type="dxa"/>
            <w:vMerge/>
          </w:tcPr>
          <w:p w14:paraId="47EDDF20"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0B95B98D" w14:textId="594E6581"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ADDRESS:</w:t>
            </w:r>
          </w:p>
        </w:tc>
        <w:tc>
          <w:tcPr>
            <w:tcW w:w="5692" w:type="dxa"/>
            <w:shd w:val="clear" w:color="auto" w:fill="DBE5F1" w:themeFill="accent1" w:themeFillTint="33"/>
          </w:tcPr>
          <w:p w14:paraId="09FC116B"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37575B2D" w14:textId="77777777" w:rsidTr="00B21B83">
        <w:tc>
          <w:tcPr>
            <w:tcW w:w="3397" w:type="dxa"/>
            <w:vMerge/>
          </w:tcPr>
          <w:p w14:paraId="5E9F4F15"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20A9BAA3" w14:textId="2F98EE3D"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EMAIL:</w:t>
            </w:r>
          </w:p>
        </w:tc>
        <w:tc>
          <w:tcPr>
            <w:tcW w:w="5692" w:type="dxa"/>
            <w:shd w:val="clear" w:color="auto" w:fill="DBE5F1" w:themeFill="accent1" w:themeFillTint="33"/>
          </w:tcPr>
          <w:p w14:paraId="2A69C92C"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64B2A8F5" w14:textId="77777777" w:rsidTr="00B21B83">
        <w:tc>
          <w:tcPr>
            <w:tcW w:w="3397" w:type="dxa"/>
            <w:vMerge/>
          </w:tcPr>
          <w:p w14:paraId="7D94C6CC"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4F9B79DE" w14:textId="18F874FA"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TEL.:</w:t>
            </w:r>
          </w:p>
        </w:tc>
        <w:tc>
          <w:tcPr>
            <w:tcW w:w="5692" w:type="dxa"/>
            <w:shd w:val="clear" w:color="auto" w:fill="DBE5F1" w:themeFill="accent1" w:themeFillTint="33"/>
          </w:tcPr>
          <w:p w14:paraId="1A9F19EF"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7D31B0A6" w14:textId="77777777" w:rsidTr="00B21B83">
        <w:tc>
          <w:tcPr>
            <w:tcW w:w="3397" w:type="dxa"/>
            <w:vMerge w:val="restart"/>
          </w:tcPr>
          <w:p w14:paraId="61E9798E" w14:textId="77777777" w:rsidR="00B21B83" w:rsidRPr="00BD282E" w:rsidRDefault="00B21B83" w:rsidP="00663460">
            <w:pPr>
              <w:tabs>
                <w:tab w:val="left" w:pos="-720"/>
                <w:tab w:val="right" w:pos="3060"/>
                <w:tab w:val="right" w:pos="3240"/>
              </w:tabs>
              <w:spacing w:before="60"/>
              <w:rPr>
                <w:rFonts w:asciiTheme="majorHAnsi" w:hAnsiTheme="majorHAnsi" w:cstheme="majorHAnsi"/>
                <w:sz w:val="24"/>
                <w:szCs w:val="24"/>
              </w:rPr>
            </w:pPr>
            <w:r w:rsidRPr="00BD282E">
              <w:rPr>
                <w:rFonts w:asciiTheme="majorHAnsi" w:hAnsiTheme="majorHAnsi" w:cstheme="majorHAnsi"/>
                <w:b/>
                <w:sz w:val="24"/>
                <w:szCs w:val="24"/>
              </w:rPr>
              <w:t xml:space="preserve">Chief Administrative Official </w:t>
            </w:r>
            <w:r w:rsidRPr="00BD282E">
              <w:rPr>
                <w:rFonts w:asciiTheme="majorHAnsi" w:hAnsiTheme="majorHAnsi" w:cstheme="majorHAnsi"/>
                <w:sz w:val="24"/>
                <w:szCs w:val="24"/>
              </w:rPr>
              <w:tab/>
            </w:r>
            <w:r w:rsidRPr="00BD282E">
              <w:rPr>
                <w:rFonts w:asciiTheme="majorHAnsi" w:hAnsiTheme="majorHAnsi" w:cstheme="majorHAnsi"/>
                <w:b/>
                <w:sz w:val="24"/>
                <w:szCs w:val="24"/>
              </w:rPr>
              <w:t>of the Department</w:t>
            </w:r>
          </w:p>
          <w:p w14:paraId="234145AF"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1A1B0CBD" w14:textId="2DBBB52F"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1AC4710D"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485C7D93" w14:textId="77777777" w:rsidTr="00B21B83">
        <w:tc>
          <w:tcPr>
            <w:tcW w:w="3397" w:type="dxa"/>
            <w:vMerge/>
          </w:tcPr>
          <w:p w14:paraId="3B8765A9"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5453D64A" w14:textId="1522A94A"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ADDRESS:</w:t>
            </w:r>
          </w:p>
        </w:tc>
        <w:tc>
          <w:tcPr>
            <w:tcW w:w="5692" w:type="dxa"/>
            <w:shd w:val="clear" w:color="auto" w:fill="DBE5F1" w:themeFill="accent1" w:themeFillTint="33"/>
          </w:tcPr>
          <w:p w14:paraId="2F50C32E"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6396CD94" w14:textId="77777777" w:rsidTr="00B21B83">
        <w:tc>
          <w:tcPr>
            <w:tcW w:w="3397" w:type="dxa"/>
            <w:vMerge/>
          </w:tcPr>
          <w:p w14:paraId="5B28EBBB"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4BE8527A" w14:textId="6DC52DDC"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EMAIL:</w:t>
            </w:r>
          </w:p>
        </w:tc>
        <w:tc>
          <w:tcPr>
            <w:tcW w:w="5692" w:type="dxa"/>
            <w:shd w:val="clear" w:color="auto" w:fill="DBE5F1" w:themeFill="accent1" w:themeFillTint="33"/>
          </w:tcPr>
          <w:p w14:paraId="2AB10197"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5B0E14C2" w14:textId="77777777" w:rsidTr="00B21B83">
        <w:tc>
          <w:tcPr>
            <w:tcW w:w="3397" w:type="dxa"/>
            <w:vMerge/>
          </w:tcPr>
          <w:p w14:paraId="1FB17235"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7577146C" w14:textId="407D30AE"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TEL.:</w:t>
            </w:r>
          </w:p>
        </w:tc>
        <w:tc>
          <w:tcPr>
            <w:tcW w:w="5692" w:type="dxa"/>
            <w:shd w:val="clear" w:color="auto" w:fill="DBE5F1" w:themeFill="accent1" w:themeFillTint="33"/>
          </w:tcPr>
          <w:p w14:paraId="74577AC7"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0AA4F6C8" w14:textId="77777777" w:rsidTr="00B21B83">
        <w:tc>
          <w:tcPr>
            <w:tcW w:w="3397" w:type="dxa"/>
            <w:vMerge w:val="restart"/>
          </w:tcPr>
          <w:p w14:paraId="323A0A36" w14:textId="77777777" w:rsidR="00B21B83" w:rsidRPr="00BD282E" w:rsidRDefault="00B21B83" w:rsidP="00663460">
            <w:pPr>
              <w:tabs>
                <w:tab w:val="left" w:pos="-720"/>
                <w:tab w:val="right" w:pos="3060"/>
                <w:tab w:val="right" w:pos="3240"/>
              </w:tabs>
              <w:spacing w:before="60"/>
              <w:rPr>
                <w:rFonts w:asciiTheme="majorHAnsi" w:hAnsiTheme="majorHAnsi" w:cstheme="majorHAnsi"/>
                <w:sz w:val="24"/>
                <w:szCs w:val="24"/>
              </w:rPr>
            </w:pPr>
            <w:r w:rsidRPr="00BD282E">
              <w:rPr>
                <w:rFonts w:asciiTheme="majorHAnsi" w:hAnsiTheme="majorHAnsi" w:cstheme="majorHAnsi"/>
                <w:b/>
                <w:sz w:val="24"/>
                <w:szCs w:val="24"/>
              </w:rPr>
              <w:t xml:space="preserve">Chief Administrative Official </w:t>
            </w:r>
            <w:r w:rsidRPr="00BD282E">
              <w:rPr>
                <w:rFonts w:asciiTheme="majorHAnsi" w:hAnsiTheme="majorHAnsi" w:cstheme="majorHAnsi"/>
                <w:sz w:val="24"/>
                <w:szCs w:val="24"/>
              </w:rPr>
              <w:tab/>
            </w:r>
            <w:r w:rsidRPr="00BD282E">
              <w:rPr>
                <w:rFonts w:asciiTheme="majorHAnsi" w:hAnsiTheme="majorHAnsi" w:cstheme="majorHAnsi"/>
                <w:b/>
                <w:sz w:val="24"/>
                <w:szCs w:val="24"/>
              </w:rPr>
              <w:t>of the Program</w:t>
            </w:r>
          </w:p>
          <w:p w14:paraId="724AD818"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3C50F7BF" w14:textId="6B3BA5BB"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093D2AF0"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3C838ECC" w14:textId="77777777" w:rsidTr="00B21B83">
        <w:tc>
          <w:tcPr>
            <w:tcW w:w="3397" w:type="dxa"/>
            <w:vMerge/>
          </w:tcPr>
          <w:p w14:paraId="05437E4E"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09513C96" w14:textId="6A51F735"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ADDRESS:</w:t>
            </w:r>
          </w:p>
        </w:tc>
        <w:tc>
          <w:tcPr>
            <w:tcW w:w="5692" w:type="dxa"/>
            <w:shd w:val="clear" w:color="auto" w:fill="DBE5F1" w:themeFill="accent1" w:themeFillTint="33"/>
          </w:tcPr>
          <w:p w14:paraId="0C8DF1D7"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1CBAF238" w14:textId="77777777" w:rsidTr="00B21B83">
        <w:tc>
          <w:tcPr>
            <w:tcW w:w="3397" w:type="dxa"/>
            <w:vMerge/>
          </w:tcPr>
          <w:p w14:paraId="26BA5933"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55FCBFCF" w14:textId="6585AB41"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EMAIL:</w:t>
            </w:r>
          </w:p>
        </w:tc>
        <w:tc>
          <w:tcPr>
            <w:tcW w:w="5692" w:type="dxa"/>
            <w:shd w:val="clear" w:color="auto" w:fill="DBE5F1" w:themeFill="accent1" w:themeFillTint="33"/>
          </w:tcPr>
          <w:p w14:paraId="5C575093"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00E6B9CA" w14:textId="77777777" w:rsidTr="00B21B83">
        <w:tc>
          <w:tcPr>
            <w:tcW w:w="3397" w:type="dxa"/>
            <w:vMerge/>
          </w:tcPr>
          <w:p w14:paraId="36D3C374"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74FE13E0" w14:textId="5407D83E"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TEL.:</w:t>
            </w:r>
          </w:p>
        </w:tc>
        <w:tc>
          <w:tcPr>
            <w:tcW w:w="5692" w:type="dxa"/>
            <w:shd w:val="clear" w:color="auto" w:fill="DBE5F1" w:themeFill="accent1" w:themeFillTint="33"/>
          </w:tcPr>
          <w:p w14:paraId="524D774E"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18FFDC08" w14:textId="77777777" w:rsidTr="00B21B83">
        <w:tc>
          <w:tcPr>
            <w:tcW w:w="3397" w:type="dxa"/>
            <w:vMerge w:val="restart"/>
          </w:tcPr>
          <w:p w14:paraId="6CB1DD7A" w14:textId="77777777" w:rsidR="00B21B83" w:rsidRPr="00BD282E" w:rsidRDefault="00B21B83" w:rsidP="00663460">
            <w:pPr>
              <w:tabs>
                <w:tab w:val="left" w:pos="-720"/>
                <w:tab w:val="right" w:pos="3060"/>
                <w:tab w:val="right" w:pos="3240"/>
              </w:tabs>
              <w:spacing w:before="60"/>
              <w:rPr>
                <w:rFonts w:asciiTheme="majorHAnsi" w:hAnsiTheme="majorHAnsi" w:cstheme="majorHAnsi"/>
                <w:b/>
                <w:smallCaps/>
                <w:sz w:val="24"/>
                <w:szCs w:val="24"/>
              </w:rPr>
            </w:pPr>
            <w:r w:rsidRPr="00BD282E">
              <w:rPr>
                <w:rFonts w:asciiTheme="majorHAnsi" w:hAnsiTheme="majorHAnsi" w:cstheme="majorHAnsi"/>
                <w:b/>
                <w:sz w:val="24"/>
                <w:szCs w:val="24"/>
              </w:rPr>
              <w:t>Report Submitted by</w:t>
            </w:r>
          </w:p>
          <w:p w14:paraId="3C69BF89" w14:textId="510B7D09"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3FE5C00A" w14:textId="34A49F4F"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NAME &amp; TITLE:</w:t>
            </w:r>
          </w:p>
        </w:tc>
        <w:tc>
          <w:tcPr>
            <w:tcW w:w="5692" w:type="dxa"/>
            <w:shd w:val="clear" w:color="auto" w:fill="DBE5F1" w:themeFill="accent1" w:themeFillTint="33"/>
          </w:tcPr>
          <w:p w14:paraId="6C050E3B"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r w:rsidR="00B21B83" w:rsidRPr="00BD282E" w14:paraId="66603BD8" w14:textId="77777777" w:rsidTr="00B21B83">
        <w:tc>
          <w:tcPr>
            <w:tcW w:w="3397" w:type="dxa"/>
            <w:vMerge/>
          </w:tcPr>
          <w:p w14:paraId="3A1C320F" w14:textId="77777777" w:rsidR="00B21B83" w:rsidRPr="00BD282E" w:rsidRDefault="00B21B83" w:rsidP="00663460">
            <w:pPr>
              <w:tabs>
                <w:tab w:val="left" w:pos="-720"/>
                <w:tab w:val="right" w:pos="3060"/>
                <w:tab w:val="right" w:pos="3240"/>
              </w:tabs>
              <w:spacing w:before="60"/>
              <w:rPr>
                <w:rFonts w:asciiTheme="majorHAnsi" w:hAnsiTheme="majorHAnsi" w:cstheme="majorHAnsi"/>
                <w:b/>
                <w:sz w:val="24"/>
                <w:szCs w:val="24"/>
              </w:rPr>
            </w:pPr>
          </w:p>
        </w:tc>
        <w:tc>
          <w:tcPr>
            <w:tcW w:w="1701" w:type="dxa"/>
          </w:tcPr>
          <w:p w14:paraId="66B93DE4" w14:textId="0288C871" w:rsidR="00B21B83" w:rsidRPr="00BD282E" w:rsidRDefault="00B21B83" w:rsidP="00663460">
            <w:pPr>
              <w:tabs>
                <w:tab w:val="left" w:pos="-720"/>
                <w:tab w:val="right" w:pos="3060"/>
                <w:tab w:val="right" w:pos="3240"/>
              </w:tabs>
              <w:spacing w:before="60"/>
              <w:rPr>
                <w:rFonts w:asciiTheme="majorHAnsi" w:hAnsiTheme="majorHAnsi" w:cstheme="majorHAnsi"/>
                <w:smallCaps/>
                <w:sz w:val="24"/>
                <w:szCs w:val="24"/>
              </w:rPr>
            </w:pPr>
            <w:r w:rsidRPr="00BD282E">
              <w:rPr>
                <w:rFonts w:asciiTheme="majorHAnsi" w:hAnsiTheme="majorHAnsi" w:cstheme="majorHAnsi"/>
                <w:smallCaps/>
                <w:sz w:val="24"/>
                <w:szCs w:val="24"/>
              </w:rPr>
              <w:t>DATE:</w:t>
            </w:r>
          </w:p>
        </w:tc>
        <w:tc>
          <w:tcPr>
            <w:tcW w:w="5692" w:type="dxa"/>
            <w:shd w:val="clear" w:color="auto" w:fill="DBE5F1" w:themeFill="accent1" w:themeFillTint="33"/>
          </w:tcPr>
          <w:p w14:paraId="6B8848DD" w14:textId="77777777" w:rsidR="00B21B83" w:rsidRPr="00BD282E" w:rsidRDefault="00B21B83" w:rsidP="00663460">
            <w:pPr>
              <w:tabs>
                <w:tab w:val="left" w:pos="-720"/>
                <w:tab w:val="right" w:pos="3060"/>
                <w:tab w:val="right" w:pos="3240"/>
                <w:tab w:val="right" w:pos="3420"/>
              </w:tabs>
              <w:spacing w:before="60"/>
              <w:rPr>
                <w:rFonts w:asciiTheme="majorHAnsi" w:hAnsiTheme="majorHAnsi" w:cstheme="majorHAnsi"/>
                <w:sz w:val="24"/>
                <w:szCs w:val="24"/>
              </w:rPr>
            </w:pPr>
          </w:p>
        </w:tc>
      </w:tr>
    </w:tbl>
    <w:p w14:paraId="79082E73" w14:textId="77777777" w:rsidR="009D3594" w:rsidRPr="00BD282E" w:rsidRDefault="009D3594">
      <w:pPr>
        <w:tabs>
          <w:tab w:val="left" w:pos="-720"/>
          <w:tab w:val="right" w:pos="3060"/>
          <w:tab w:val="right" w:pos="3240"/>
        </w:tabs>
        <w:spacing w:after="0" w:line="240" w:lineRule="auto"/>
        <w:rPr>
          <w:rFonts w:asciiTheme="majorHAnsi" w:hAnsiTheme="majorHAnsi" w:cstheme="majorHAnsi"/>
          <w:sz w:val="24"/>
          <w:szCs w:val="24"/>
        </w:rPr>
      </w:pPr>
    </w:p>
    <w:p w14:paraId="4CAC654A" w14:textId="77777777" w:rsidR="00B21B83" w:rsidRPr="00BD282E" w:rsidRDefault="00B21B83">
      <w:pPr>
        <w:rPr>
          <w:rFonts w:asciiTheme="majorHAnsi" w:hAnsiTheme="majorHAnsi" w:cstheme="majorHAnsi"/>
          <w:b/>
          <w:sz w:val="24"/>
          <w:szCs w:val="24"/>
        </w:rPr>
      </w:pPr>
      <w:bookmarkStart w:id="9" w:name="_heading=h.tyjcwt" w:colFirst="0" w:colLast="0"/>
      <w:bookmarkEnd w:id="9"/>
      <w:r w:rsidRPr="00BD282E">
        <w:rPr>
          <w:rFonts w:asciiTheme="majorHAnsi" w:hAnsiTheme="majorHAnsi" w:cstheme="majorHAnsi"/>
          <w:b/>
          <w:sz w:val="24"/>
          <w:szCs w:val="24"/>
        </w:rPr>
        <w:br w:type="page"/>
      </w:r>
    </w:p>
    <w:p w14:paraId="79082E77" w14:textId="6E922C1C" w:rsidR="009D3594" w:rsidRPr="00BD282E" w:rsidRDefault="00A614DB" w:rsidP="00E900BC">
      <w:pPr>
        <w:numPr>
          <w:ilvl w:val="0"/>
          <w:numId w:val="9"/>
        </w:numPr>
        <w:spacing w:after="0" w:line="240" w:lineRule="auto"/>
        <w:rPr>
          <w:rFonts w:asciiTheme="majorHAnsi" w:hAnsiTheme="majorHAnsi" w:cstheme="majorHAnsi"/>
          <w:sz w:val="24"/>
          <w:szCs w:val="24"/>
        </w:rPr>
      </w:pPr>
      <w:r w:rsidRPr="00BD282E">
        <w:rPr>
          <w:rFonts w:asciiTheme="majorHAnsi" w:hAnsiTheme="majorHAnsi" w:cstheme="majorHAnsi"/>
          <w:b/>
          <w:sz w:val="24"/>
          <w:szCs w:val="24"/>
        </w:rPr>
        <w:lastRenderedPageBreak/>
        <w:t>History of the Professional Program(s).</w:t>
      </w:r>
      <w:r w:rsidRPr="00BD282E">
        <w:rPr>
          <w:rFonts w:asciiTheme="majorHAnsi" w:hAnsiTheme="majorHAnsi" w:cstheme="majorHAnsi"/>
          <w:sz w:val="24"/>
          <w:szCs w:val="24"/>
        </w:rPr>
        <w:t xml:space="preserve"> (1 page)</w:t>
      </w:r>
      <w:r w:rsidR="00B21B83" w:rsidRPr="00BD282E">
        <w:rPr>
          <w:rFonts w:asciiTheme="majorHAnsi" w:hAnsiTheme="majorHAnsi" w:cstheme="majorHAnsi"/>
          <w:sz w:val="24"/>
          <w:szCs w:val="24"/>
        </w:rPr>
        <w:t xml:space="preserve"> </w:t>
      </w:r>
      <w:r w:rsidRPr="00BD282E">
        <w:rPr>
          <w:rFonts w:asciiTheme="majorHAnsi" w:hAnsiTheme="majorHAnsi" w:cstheme="majorHAnsi"/>
          <w:color w:val="548DD4" w:themeColor="text2" w:themeTint="99"/>
          <w:sz w:val="24"/>
          <w:szCs w:val="24"/>
        </w:rPr>
        <w:t xml:space="preserve">Provide a brief history of the professional program or programs being reviewed. Indicate date of first accreditation of the program. </w:t>
      </w:r>
      <w:r w:rsidR="00B21B83" w:rsidRPr="00BD282E">
        <w:rPr>
          <w:rFonts w:asciiTheme="majorHAnsi" w:hAnsiTheme="majorHAnsi" w:cstheme="majorHAnsi"/>
          <w:color w:val="548DD4" w:themeColor="text2" w:themeTint="99"/>
          <w:sz w:val="24"/>
          <w:szCs w:val="24"/>
        </w:rPr>
        <w:t>Concentrate on</w:t>
      </w:r>
      <w:r w:rsidRPr="00BD282E">
        <w:rPr>
          <w:rFonts w:asciiTheme="majorHAnsi" w:hAnsiTheme="majorHAnsi" w:cstheme="majorHAnsi"/>
          <w:color w:val="548DD4" w:themeColor="text2" w:themeTint="99"/>
          <w:sz w:val="24"/>
          <w:szCs w:val="24"/>
        </w:rPr>
        <w:t xml:space="preserve"> </w:t>
      </w:r>
      <w:r w:rsidR="000E2643" w:rsidRPr="00BD282E">
        <w:rPr>
          <w:rFonts w:asciiTheme="majorHAnsi" w:hAnsiTheme="majorHAnsi" w:cstheme="majorHAnsi"/>
          <w:color w:val="548DD4" w:themeColor="text2" w:themeTint="99"/>
          <w:sz w:val="24"/>
          <w:szCs w:val="24"/>
        </w:rPr>
        <w:t xml:space="preserve">the </w:t>
      </w:r>
      <w:r w:rsidRPr="00BD282E">
        <w:rPr>
          <w:rFonts w:asciiTheme="majorHAnsi" w:hAnsiTheme="majorHAnsi" w:cstheme="majorHAnsi"/>
          <w:color w:val="548DD4" w:themeColor="text2" w:themeTint="99"/>
          <w:sz w:val="24"/>
          <w:szCs w:val="24"/>
        </w:rPr>
        <w:t>description of events since the last review.</w:t>
      </w:r>
    </w:p>
    <w:p w14:paraId="7D57C83C" w14:textId="77777777" w:rsidR="00663460" w:rsidRPr="00BD282E" w:rsidRDefault="00663460" w:rsidP="00663460">
      <w:pPr>
        <w:spacing w:after="0" w:line="240" w:lineRule="auto"/>
        <w:ind w:left="36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B21B83" w:rsidRPr="00BD282E" w14:paraId="42FDD034" w14:textId="77777777" w:rsidTr="00663460">
        <w:trPr>
          <w:trHeight w:val="12303"/>
        </w:trPr>
        <w:tc>
          <w:tcPr>
            <w:tcW w:w="10790" w:type="dxa"/>
            <w:shd w:val="clear" w:color="auto" w:fill="DBE5F1" w:themeFill="accent1" w:themeFillTint="33"/>
          </w:tcPr>
          <w:p w14:paraId="7AC3C231" w14:textId="77777777" w:rsidR="00B21B83" w:rsidRPr="00BD282E" w:rsidRDefault="00B21B83" w:rsidP="00B21B83">
            <w:pPr>
              <w:rPr>
                <w:rFonts w:asciiTheme="majorHAnsi" w:hAnsiTheme="majorHAnsi" w:cstheme="majorHAnsi"/>
                <w:sz w:val="24"/>
                <w:szCs w:val="24"/>
              </w:rPr>
            </w:pPr>
          </w:p>
        </w:tc>
      </w:tr>
    </w:tbl>
    <w:p w14:paraId="5078A88D" w14:textId="77777777" w:rsidR="00B21B83" w:rsidRPr="00BD282E" w:rsidRDefault="00B21B83">
      <w:pPr>
        <w:rPr>
          <w:rFonts w:asciiTheme="majorHAnsi" w:hAnsiTheme="majorHAnsi" w:cstheme="majorHAnsi"/>
          <w:sz w:val="24"/>
          <w:szCs w:val="24"/>
        </w:rPr>
      </w:pPr>
      <w:r w:rsidRPr="00BD282E">
        <w:rPr>
          <w:rFonts w:asciiTheme="majorHAnsi" w:hAnsiTheme="majorHAnsi" w:cstheme="majorHAnsi"/>
          <w:sz w:val="24"/>
          <w:szCs w:val="24"/>
        </w:rPr>
        <w:br w:type="page"/>
      </w:r>
    </w:p>
    <w:p w14:paraId="79082E7B" w14:textId="3EF4E543" w:rsidR="009D3594" w:rsidRPr="00BD282E" w:rsidRDefault="00A614DB" w:rsidP="00E900BC">
      <w:pPr>
        <w:numPr>
          <w:ilvl w:val="0"/>
          <w:numId w:val="9"/>
        </w:numPr>
        <w:spacing w:after="0" w:line="240" w:lineRule="auto"/>
        <w:rPr>
          <w:rFonts w:asciiTheme="majorHAnsi" w:hAnsiTheme="majorHAnsi" w:cstheme="majorHAnsi"/>
          <w:sz w:val="24"/>
          <w:szCs w:val="24"/>
        </w:rPr>
      </w:pPr>
      <w:bookmarkStart w:id="10" w:name="_heading=h.3dy6vkm" w:colFirst="0" w:colLast="0"/>
      <w:bookmarkEnd w:id="10"/>
      <w:r w:rsidRPr="00BD282E">
        <w:rPr>
          <w:rFonts w:asciiTheme="majorHAnsi" w:hAnsiTheme="majorHAnsi" w:cstheme="majorHAnsi"/>
          <w:b/>
          <w:sz w:val="24"/>
          <w:szCs w:val="24"/>
        </w:rPr>
        <w:lastRenderedPageBreak/>
        <w:t>Organizational Structure of the Professional Program(s).</w:t>
      </w:r>
      <w:r w:rsidRPr="00BD282E">
        <w:rPr>
          <w:rFonts w:asciiTheme="majorHAnsi" w:hAnsiTheme="majorHAnsi" w:cstheme="majorHAnsi"/>
          <w:sz w:val="24"/>
          <w:szCs w:val="24"/>
        </w:rPr>
        <w:t xml:space="preserve"> (1 page)</w:t>
      </w:r>
      <w:r w:rsidR="00B21B83" w:rsidRPr="00BD282E">
        <w:rPr>
          <w:rFonts w:asciiTheme="majorHAnsi" w:hAnsiTheme="majorHAnsi" w:cstheme="majorHAnsi"/>
          <w:sz w:val="24"/>
          <w:szCs w:val="24"/>
        </w:rPr>
        <w:t xml:space="preserve"> </w:t>
      </w:r>
      <w:r w:rsidRPr="00BD282E">
        <w:rPr>
          <w:rFonts w:asciiTheme="majorHAnsi" w:hAnsiTheme="majorHAnsi" w:cstheme="majorHAnsi"/>
          <w:color w:val="548DD4" w:themeColor="text2" w:themeTint="99"/>
          <w:sz w:val="24"/>
          <w:szCs w:val="24"/>
        </w:rPr>
        <w:t>Provide an organizational chart(s) and brief description which illustrates the following information:</w:t>
      </w:r>
    </w:p>
    <w:p w14:paraId="79082E7E" w14:textId="2FF96648" w:rsidR="009D3594" w:rsidRPr="00BD282E" w:rsidRDefault="009D3594" w:rsidP="00663460">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7A78F2" w:rsidRPr="00BD282E" w14:paraId="32C51BAC" w14:textId="77777777" w:rsidTr="00663460">
        <w:trPr>
          <w:trHeight w:val="2235"/>
        </w:trPr>
        <w:tc>
          <w:tcPr>
            <w:tcW w:w="10790" w:type="dxa"/>
            <w:shd w:val="clear" w:color="auto" w:fill="DBE5F1" w:themeFill="accent1" w:themeFillTint="33"/>
          </w:tcPr>
          <w:p w14:paraId="0DD5AFAD" w14:textId="77777777" w:rsidR="00663460" w:rsidRPr="00BD282E" w:rsidRDefault="00663460" w:rsidP="00E900BC">
            <w:pPr>
              <w:numPr>
                <w:ilvl w:val="0"/>
                <w:numId w:val="23"/>
              </w:numPr>
              <w:rPr>
                <w:rFonts w:asciiTheme="majorHAnsi" w:hAnsiTheme="majorHAnsi" w:cstheme="majorHAnsi"/>
                <w:color w:val="548DD4" w:themeColor="text2" w:themeTint="99"/>
                <w:sz w:val="24"/>
                <w:szCs w:val="24"/>
              </w:rPr>
            </w:pPr>
            <w:r w:rsidRPr="00BD282E">
              <w:rPr>
                <w:rFonts w:asciiTheme="majorHAnsi" w:hAnsiTheme="majorHAnsi" w:cstheme="majorHAnsi"/>
                <w:color w:val="548DD4" w:themeColor="text2" w:themeTint="99"/>
                <w:sz w:val="24"/>
                <w:szCs w:val="24"/>
              </w:rPr>
              <w:t>the relationship of the professional program(s) being reviewed to the organizational structure in which it is placed,</w:t>
            </w:r>
          </w:p>
          <w:p w14:paraId="59C13951" w14:textId="77777777" w:rsidR="00663460" w:rsidRPr="00BD282E" w:rsidRDefault="00663460" w:rsidP="00E900BC">
            <w:pPr>
              <w:numPr>
                <w:ilvl w:val="0"/>
                <w:numId w:val="23"/>
              </w:numPr>
              <w:rPr>
                <w:rFonts w:asciiTheme="majorHAnsi" w:hAnsiTheme="majorHAnsi" w:cstheme="majorHAnsi"/>
                <w:color w:val="548DD4" w:themeColor="text2" w:themeTint="99"/>
                <w:sz w:val="24"/>
                <w:szCs w:val="24"/>
              </w:rPr>
            </w:pPr>
            <w:r w:rsidRPr="00BD282E">
              <w:rPr>
                <w:rFonts w:asciiTheme="majorHAnsi" w:hAnsiTheme="majorHAnsi" w:cstheme="majorHAnsi"/>
                <w:color w:val="548DD4" w:themeColor="text2" w:themeTint="99"/>
                <w:sz w:val="24"/>
                <w:szCs w:val="24"/>
              </w:rPr>
              <w:t>an academic unit which is exclusively a landscape architecture program or one which also serves other disciplines (name them and show their relationships),</w:t>
            </w:r>
          </w:p>
          <w:p w14:paraId="6BB49DAD" w14:textId="77777777" w:rsidR="007A78F2" w:rsidRPr="00BD282E" w:rsidRDefault="00663460" w:rsidP="00E900BC">
            <w:pPr>
              <w:pStyle w:val="ListParagraph"/>
              <w:numPr>
                <w:ilvl w:val="0"/>
                <w:numId w:val="23"/>
              </w:numPr>
              <w:rPr>
                <w:rFonts w:asciiTheme="majorHAnsi" w:hAnsiTheme="majorHAnsi" w:cstheme="majorHAnsi"/>
                <w:color w:val="548DD4" w:themeColor="text2" w:themeTint="99"/>
                <w:sz w:val="24"/>
                <w:szCs w:val="24"/>
              </w:rPr>
            </w:pPr>
            <w:r w:rsidRPr="00BD282E">
              <w:rPr>
                <w:rFonts w:asciiTheme="majorHAnsi" w:hAnsiTheme="majorHAnsi" w:cstheme="majorHAnsi"/>
                <w:color w:val="548DD4" w:themeColor="text2" w:themeTint="99"/>
                <w:sz w:val="24"/>
                <w:szCs w:val="24"/>
              </w:rPr>
              <w:t>the professional program under review is the only landscape architecture degree program or both undergraduate and graduate landscape architecture degree programs,</w:t>
            </w:r>
          </w:p>
          <w:p w14:paraId="2E1D3D4A" w14:textId="0972FA6C" w:rsidR="00663460" w:rsidRPr="00BD282E" w:rsidRDefault="00663460" w:rsidP="00E900BC">
            <w:pPr>
              <w:pStyle w:val="ListParagraph"/>
              <w:numPr>
                <w:ilvl w:val="0"/>
                <w:numId w:val="23"/>
              </w:numPr>
              <w:rPr>
                <w:rFonts w:asciiTheme="majorHAnsi" w:hAnsiTheme="majorHAnsi" w:cstheme="majorHAnsi"/>
                <w:sz w:val="24"/>
                <w:szCs w:val="24"/>
              </w:rPr>
            </w:pPr>
            <w:r w:rsidRPr="00BD282E">
              <w:rPr>
                <w:rFonts w:asciiTheme="majorHAnsi" w:hAnsiTheme="majorHAnsi" w:cstheme="majorHAnsi"/>
                <w:color w:val="548DD4" w:themeColor="text2" w:themeTint="99"/>
                <w:sz w:val="24"/>
                <w:szCs w:val="24"/>
              </w:rPr>
              <w:t>provide an organizational chart.</w:t>
            </w:r>
          </w:p>
        </w:tc>
      </w:tr>
      <w:tr w:rsidR="00663460" w:rsidRPr="00BD282E" w14:paraId="72114C81" w14:textId="77777777" w:rsidTr="00663460">
        <w:trPr>
          <w:trHeight w:val="10347"/>
        </w:trPr>
        <w:tc>
          <w:tcPr>
            <w:tcW w:w="10790" w:type="dxa"/>
            <w:shd w:val="clear" w:color="auto" w:fill="DBE5F1" w:themeFill="accent1" w:themeFillTint="33"/>
          </w:tcPr>
          <w:p w14:paraId="46742DE4" w14:textId="77777777" w:rsidR="00663460" w:rsidRPr="00BD282E" w:rsidRDefault="00663460" w:rsidP="00663460">
            <w:pPr>
              <w:rPr>
                <w:rFonts w:asciiTheme="majorHAnsi" w:hAnsiTheme="majorHAnsi" w:cstheme="majorHAnsi"/>
                <w:sz w:val="24"/>
                <w:szCs w:val="24"/>
              </w:rPr>
            </w:pPr>
          </w:p>
        </w:tc>
      </w:tr>
    </w:tbl>
    <w:p w14:paraId="153E964B" w14:textId="77777777" w:rsidR="007A78F2" w:rsidRPr="00BD282E" w:rsidRDefault="007A78F2">
      <w:pPr>
        <w:rPr>
          <w:rFonts w:asciiTheme="majorHAnsi" w:hAnsiTheme="majorHAnsi" w:cstheme="majorHAnsi"/>
          <w:b/>
          <w:sz w:val="24"/>
          <w:szCs w:val="24"/>
        </w:rPr>
      </w:pPr>
      <w:bookmarkStart w:id="11" w:name="_heading=h.1t3h5sf" w:colFirst="0" w:colLast="0"/>
      <w:bookmarkEnd w:id="11"/>
      <w:r w:rsidRPr="00BD282E">
        <w:rPr>
          <w:rFonts w:asciiTheme="majorHAnsi" w:hAnsiTheme="majorHAnsi" w:cstheme="majorHAnsi"/>
          <w:sz w:val="24"/>
          <w:szCs w:val="24"/>
        </w:rPr>
        <w:br w:type="page"/>
      </w:r>
    </w:p>
    <w:p w14:paraId="0DC356A8" w14:textId="3C085689" w:rsidR="00B435EF" w:rsidRPr="00BD282E" w:rsidRDefault="00A614DB" w:rsidP="004E0D92">
      <w:pPr>
        <w:rPr>
          <w:rFonts w:asciiTheme="majorHAnsi" w:hAnsiTheme="majorHAnsi" w:cstheme="majorHAnsi"/>
          <w:bCs/>
        </w:rPr>
      </w:pPr>
      <w:r w:rsidRPr="00BD282E">
        <w:rPr>
          <w:rFonts w:asciiTheme="majorHAnsi" w:hAnsiTheme="majorHAnsi" w:cstheme="majorHAnsi"/>
          <w:b/>
          <w:bCs/>
          <w:sz w:val="24"/>
          <w:szCs w:val="24"/>
        </w:rPr>
        <w:lastRenderedPageBreak/>
        <w:t>C. Describe Current Strengths and Opportunities. (max. 1 page)</w:t>
      </w:r>
    </w:p>
    <w:tbl>
      <w:tblPr>
        <w:tblStyle w:val="TableGrid"/>
        <w:tblW w:w="0" w:type="auto"/>
        <w:tblLook w:val="04A0" w:firstRow="1" w:lastRow="0" w:firstColumn="1" w:lastColumn="0" w:noHBand="0" w:noVBand="1"/>
      </w:tblPr>
      <w:tblGrid>
        <w:gridCol w:w="10790"/>
      </w:tblGrid>
      <w:tr w:rsidR="007A78F2" w:rsidRPr="00BD282E" w14:paraId="091B17D0" w14:textId="77777777" w:rsidTr="00663460">
        <w:trPr>
          <w:trHeight w:val="12667"/>
        </w:trPr>
        <w:tc>
          <w:tcPr>
            <w:tcW w:w="10790" w:type="dxa"/>
            <w:shd w:val="clear" w:color="auto" w:fill="DBE5F1" w:themeFill="accent1" w:themeFillTint="33"/>
          </w:tcPr>
          <w:p w14:paraId="2C60654D" w14:textId="77777777" w:rsidR="007A78F2" w:rsidRPr="00BD282E" w:rsidRDefault="007A78F2" w:rsidP="00544E77">
            <w:pPr>
              <w:rPr>
                <w:rFonts w:asciiTheme="majorHAnsi" w:hAnsiTheme="majorHAnsi" w:cstheme="majorHAnsi"/>
                <w:sz w:val="24"/>
                <w:szCs w:val="24"/>
              </w:rPr>
            </w:pPr>
          </w:p>
        </w:tc>
      </w:tr>
    </w:tbl>
    <w:p w14:paraId="0C120B19" w14:textId="77777777" w:rsidR="007A78F2" w:rsidRPr="00BD282E" w:rsidRDefault="007A78F2">
      <w:pPr>
        <w:rPr>
          <w:rFonts w:asciiTheme="majorHAnsi" w:hAnsiTheme="majorHAnsi" w:cstheme="majorHAnsi"/>
          <w:b/>
          <w:sz w:val="24"/>
          <w:szCs w:val="24"/>
        </w:rPr>
      </w:pPr>
      <w:bookmarkStart w:id="12" w:name="_heading=h.4d34og8" w:colFirst="0" w:colLast="0"/>
      <w:bookmarkEnd w:id="12"/>
      <w:r w:rsidRPr="00BD282E">
        <w:rPr>
          <w:rFonts w:asciiTheme="majorHAnsi" w:hAnsiTheme="majorHAnsi" w:cstheme="majorHAnsi"/>
          <w:sz w:val="24"/>
          <w:szCs w:val="24"/>
        </w:rPr>
        <w:br w:type="page"/>
      </w:r>
    </w:p>
    <w:p w14:paraId="10E3CD51" w14:textId="26EC8F93" w:rsidR="00663460" w:rsidRPr="00BD282E" w:rsidRDefault="00A614DB" w:rsidP="004E0D92">
      <w:pPr>
        <w:rPr>
          <w:rFonts w:asciiTheme="majorHAnsi" w:hAnsiTheme="majorHAnsi" w:cstheme="majorHAnsi"/>
          <w:bCs/>
          <w:sz w:val="24"/>
          <w:szCs w:val="24"/>
        </w:rPr>
      </w:pPr>
      <w:r w:rsidRPr="00BD282E">
        <w:rPr>
          <w:rFonts w:asciiTheme="majorHAnsi" w:hAnsiTheme="majorHAnsi" w:cstheme="majorHAnsi"/>
          <w:b/>
          <w:bCs/>
          <w:sz w:val="24"/>
          <w:szCs w:val="24"/>
        </w:rPr>
        <w:lastRenderedPageBreak/>
        <w:t>D. Describe Current Weaknesses and Challenges. (max. 1 page)</w:t>
      </w:r>
    </w:p>
    <w:tbl>
      <w:tblPr>
        <w:tblStyle w:val="TableGrid"/>
        <w:tblW w:w="0" w:type="auto"/>
        <w:tblLook w:val="04A0" w:firstRow="1" w:lastRow="0" w:firstColumn="1" w:lastColumn="0" w:noHBand="0" w:noVBand="1"/>
      </w:tblPr>
      <w:tblGrid>
        <w:gridCol w:w="10790"/>
      </w:tblGrid>
      <w:tr w:rsidR="007A78F2" w:rsidRPr="00BD282E" w14:paraId="614E9842" w14:textId="77777777" w:rsidTr="00663460">
        <w:trPr>
          <w:trHeight w:val="12667"/>
        </w:trPr>
        <w:tc>
          <w:tcPr>
            <w:tcW w:w="10790" w:type="dxa"/>
            <w:shd w:val="clear" w:color="auto" w:fill="DBE5F1" w:themeFill="accent1" w:themeFillTint="33"/>
          </w:tcPr>
          <w:p w14:paraId="2B406AD1" w14:textId="77777777" w:rsidR="007A78F2" w:rsidRPr="00BD282E" w:rsidRDefault="007A78F2" w:rsidP="00544E77">
            <w:pPr>
              <w:rPr>
                <w:rFonts w:asciiTheme="majorHAnsi" w:hAnsiTheme="majorHAnsi" w:cstheme="majorHAnsi"/>
                <w:sz w:val="24"/>
                <w:szCs w:val="24"/>
              </w:rPr>
            </w:pPr>
          </w:p>
        </w:tc>
      </w:tr>
    </w:tbl>
    <w:p w14:paraId="1441D40F" w14:textId="77777777" w:rsidR="007A78F2" w:rsidRPr="00BD282E" w:rsidRDefault="007A78F2">
      <w:pPr>
        <w:rPr>
          <w:rFonts w:asciiTheme="majorHAnsi" w:hAnsiTheme="majorHAnsi" w:cstheme="majorHAnsi"/>
          <w:sz w:val="24"/>
          <w:szCs w:val="24"/>
        </w:rPr>
      </w:pPr>
      <w:r w:rsidRPr="00BD282E">
        <w:rPr>
          <w:rFonts w:asciiTheme="majorHAnsi" w:hAnsiTheme="majorHAnsi" w:cstheme="majorHAnsi"/>
          <w:sz w:val="24"/>
          <w:szCs w:val="24"/>
        </w:rPr>
        <w:br w:type="page"/>
      </w:r>
    </w:p>
    <w:p w14:paraId="640EED76" w14:textId="5C4CD105" w:rsidR="00663460" w:rsidRPr="00BD282E" w:rsidRDefault="00A614DB" w:rsidP="004E0D92">
      <w:pPr>
        <w:rPr>
          <w:rFonts w:asciiTheme="majorHAnsi" w:hAnsiTheme="majorHAnsi" w:cstheme="majorHAnsi"/>
          <w:bCs/>
        </w:rPr>
      </w:pPr>
      <w:bookmarkStart w:id="13" w:name="_heading=h.2s8eyo1" w:colFirst="0" w:colLast="0"/>
      <w:bookmarkEnd w:id="13"/>
      <w:r w:rsidRPr="00BD282E">
        <w:rPr>
          <w:rFonts w:asciiTheme="majorHAnsi" w:hAnsiTheme="majorHAnsi" w:cstheme="majorHAnsi"/>
          <w:b/>
          <w:bCs/>
          <w:sz w:val="24"/>
          <w:szCs w:val="24"/>
        </w:rPr>
        <w:lastRenderedPageBreak/>
        <w:t>E. Describe any Substantial Changes in the program(s) since the last accreditation review. (max. 1 page)</w:t>
      </w:r>
    </w:p>
    <w:tbl>
      <w:tblPr>
        <w:tblStyle w:val="TableGrid"/>
        <w:tblW w:w="0" w:type="auto"/>
        <w:tblLook w:val="04A0" w:firstRow="1" w:lastRow="0" w:firstColumn="1" w:lastColumn="0" w:noHBand="0" w:noVBand="1"/>
      </w:tblPr>
      <w:tblGrid>
        <w:gridCol w:w="10790"/>
      </w:tblGrid>
      <w:tr w:rsidR="007A78F2" w:rsidRPr="00BD282E" w14:paraId="08D8017A" w14:textId="77777777" w:rsidTr="00663460">
        <w:trPr>
          <w:trHeight w:val="12667"/>
        </w:trPr>
        <w:tc>
          <w:tcPr>
            <w:tcW w:w="10790" w:type="dxa"/>
            <w:shd w:val="clear" w:color="auto" w:fill="DBE5F1" w:themeFill="accent1" w:themeFillTint="33"/>
          </w:tcPr>
          <w:p w14:paraId="2884C721" w14:textId="77777777" w:rsidR="007A78F2" w:rsidRPr="00BD282E" w:rsidRDefault="007A78F2" w:rsidP="00544E77">
            <w:pPr>
              <w:rPr>
                <w:rFonts w:asciiTheme="majorHAnsi" w:hAnsiTheme="majorHAnsi" w:cstheme="majorHAnsi"/>
                <w:sz w:val="24"/>
                <w:szCs w:val="24"/>
              </w:rPr>
            </w:pPr>
          </w:p>
        </w:tc>
      </w:tr>
    </w:tbl>
    <w:p w14:paraId="0D5E799E" w14:textId="77777777" w:rsidR="007A78F2" w:rsidRPr="00BD282E" w:rsidRDefault="007A78F2">
      <w:pPr>
        <w:rPr>
          <w:rFonts w:asciiTheme="majorHAnsi" w:hAnsiTheme="majorHAnsi" w:cstheme="majorHAnsi"/>
        </w:rPr>
      </w:pPr>
      <w:r w:rsidRPr="00BD282E">
        <w:rPr>
          <w:rFonts w:asciiTheme="majorHAnsi" w:hAnsiTheme="majorHAnsi" w:cstheme="majorHAnsi"/>
        </w:rPr>
        <w:br w:type="page"/>
      </w:r>
    </w:p>
    <w:p w14:paraId="20C361E1" w14:textId="5525F974" w:rsidR="007A78F2" w:rsidRPr="00BD282E" w:rsidRDefault="00A614DB" w:rsidP="007A78F2">
      <w:pPr>
        <w:spacing w:after="0" w:line="240" w:lineRule="auto"/>
        <w:rPr>
          <w:rFonts w:asciiTheme="majorHAnsi" w:hAnsiTheme="majorHAnsi" w:cstheme="majorHAnsi"/>
          <w:color w:val="00B0F0"/>
          <w:sz w:val="24"/>
          <w:szCs w:val="24"/>
        </w:rPr>
      </w:pPr>
      <w:bookmarkStart w:id="14" w:name="_heading=h.17dp8vu" w:colFirst="0" w:colLast="0"/>
      <w:bookmarkEnd w:id="14"/>
      <w:r w:rsidRPr="00BD282E">
        <w:rPr>
          <w:rFonts w:asciiTheme="majorHAnsi" w:hAnsiTheme="majorHAnsi" w:cstheme="majorHAnsi"/>
          <w:b/>
          <w:bCs/>
          <w:sz w:val="24"/>
          <w:szCs w:val="24"/>
        </w:rPr>
        <w:lastRenderedPageBreak/>
        <w:t>F. Response to Previous Accreditation Review</w:t>
      </w:r>
      <w:r w:rsidRPr="00BD282E">
        <w:rPr>
          <w:rFonts w:asciiTheme="majorHAnsi" w:hAnsiTheme="majorHAnsi" w:cstheme="majorHAnsi"/>
          <w:sz w:val="24"/>
          <w:szCs w:val="24"/>
        </w:rPr>
        <w:t xml:space="preserve">. </w:t>
      </w:r>
      <w:r w:rsidRPr="00BD282E">
        <w:rPr>
          <w:rFonts w:asciiTheme="majorHAnsi" w:hAnsiTheme="majorHAnsi" w:cstheme="majorHAnsi"/>
          <w:b/>
          <w:bCs/>
          <w:sz w:val="24"/>
          <w:szCs w:val="24"/>
        </w:rPr>
        <w:t>(max. 1 page)</w:t>
      </w:r>
      <w:r w:rsidR="007A78F2" w:rsidRPr="00BD282E">
        <w:rPr>
          <w:rFonts w:asciiTheme="majorHAnsi" w:hAnsiTheme="majorHAnsi" w:cstheme="majorHAnsi"/>
          <w:b/>
          <w:sz w:val="24"/>
          <w:szCs w:val="24"/>
        </w:rPr>
        <w:t xml:space="preserve"> </w:t>
      </w:r>
    </w:p>
    <w:p w14:paraId="33075CAD" w14:textId="7A3A3E0E" w:rsidR="007A78F2" w:rsidRPr="00BD282E" w:rsidRDefault="007A78F2" w:rsidP="00663460">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7A78F2" w:rsidRPr="00BD282E" w14:paraId="6510CF4E" w14:textId="77777777" w:rsidTr="00663460">
        <w:trPr>
          <w:trHeight w:val="1537"/>
        </w:trPr>
        <w:tc>
          <w:tcPr>
            <w:tcW w:w="10790" w:type="dxa"/>
            <w:shd w:val="clear" w:color="auto" w:fill="DBE5F1" w:themeFill="accent1" w:themeFillTint="33"/>
          </w:tcPr>
          <w:p w14:paraId="518B280E" w14:textId="77777777" w:rsidR="00663460" w:rsidRPr="00BD282E" w:rsidRDefault="00663460" w:rsidP="00E900BC">
            <w:pPr>
              <w:numPr>
                <w:ilvl w:val="0"/>
                <w:numId w:val="22"/>
              </w:numPr>
              <w:rPr>
                <w:rFonts w:asciiTheme="majorHAnsi" w:hAnsiTheme="majorHAnsi" w:cstheme="majorHAnsi"/>
                <w:sz w:val="24"/>
                <w:szCs w:val="24"/>
              </w:rPr>
            </w:pPr>
            <w:r w:rsidRPr="00BD282E">
              <w:rPr>
                <w:rFonts w:asciiTheme="majorHAnsi" w:hAnsiTheme="majorHAnsi" w:cstheme="majorHAnsi"/>
                <w:sz w:val="24"/>
                <w:szCs w:val="24"/>
              </w:rPr>
              <w:t>Describe the progress that has been made on the Recommendations Affecting Accreditation from the previous accreditation review. List each Recommendation verbatim and provide an updated summary of responses made in Annual Reports.</w:t>
            </w:r>
          </w:p>
          <w:p w14:paraId="41E48CD0" w14:textId="77777777" w:rsidR="007A78F2" w:rsidRPr="00BD282E" w:rsidRDefault="00663460" w:rsidP="00E900BC">
            <w:pPr>
              <w:numPr>
                <w:ilvl w:val="0"/>
                <w:numId w:val="22"/>
              </w:numPr>
              <w:rPr>
                <w:rFonts w:asciiTheme="majorHAnsi" w:hAnsiTheme="majorHAnsi" w:cstheme="majorHAnsi"/>
                <w:sz w:val="24"/>
                <w:szCs w:val="24"/>
              </w:rPr>
            </w:pPr>
            <w:r w:rsidRPr="00BD282E">
              <w:rPr>
                <w:rFonts w:asciiTheme="majorHAnsi" w:hAnsiTheme="majorHAnsi" w:cstheme="majorHAnsi"/>
                <w:sz w:val="24"/>
                <w:szCs w:val="24"/>
              </w:rPr>
              <w:t>List each Consideration for Improvement and provide an update.</w:t>
            </w:r>
          </w:p>
          <w:p w14:paraId="618FCF4E" w14:textId="2652031E" w:rsidR="00663460" w:rsidRPr="00BD282E" w:rsidRDefault="00663460" w:rsidP="00E900BC">
            <w:pPr>
              <w:numPr>
                <w:ilvl w:val="0"/>
                <w:numId w:val="22"/>
              </w:numPr>
              <w:rPr>
                <w:rFonts w:asciiTheme="majorHAnsi" w:hAnsiTheme="majorHAnsi" w:cstheme="majorHAnsi"/>
                <w:sz w:val="24"/>
                <w:szCs w:val="24"/>
              </w:rPr>
            </w:pPr>
            <w:r w:rsidRPr="00BD282E">
              <w:rPr>
                <w:rFonts w:asciiTheme="majorHAnsi" w:hAnsiTheme="majorHAnsi" w:cstheme="majorHAnsi"/>
                <w:sz w:val="24"/>
                <w:szCs w:val="24"/>
              </w:rPr>
              <w:t xml:space="preserve">Complete Appendix </w:t>
            </w:r>
            <w:r w:rsidR="00A3222A" w:rsidRPr="00BD282E">
              <w:rPr>
                <w:rFonts w:asciiTheme="majorHAnsi" w:hAnsiTheme="majorHAnsi" w:cstheme="majorHAnsi"/>
                <w:sz w:val="24"/>
                <w:szCs w:val="24"/>
              </w:rPr>
              <w:t>B</w:t>
            </w:r>
            <w:r w:rsidRPr="00BD282E">
              <w:rPr>
                <w:rFonts w:asciiTheme="majorHAnsi" w:hAnsiTheme="majorHAnsi" w:cstheme="majorHAnsi"/>
                <w:sz w:val="24"/>
                <w:szCs w:val="24"/>
              </w:rPr>
              <w:t>. Include Final Action Letter and Subsequent Annual Reports</w:t>
            </w:r>
          </w:p>
        </w:tc>
      </w:tr>
      <w:tr w:rsidR="00663460" w:rsidRPr="00BD282E" w14:paraId="0268587A" w14:textId="77777777" w:rsidTr="00663460">
        <w:trPr>
          <w:trHeight w:val="11183"/>
        </w:trPr>
        <w:tc>
          <w:tcPr>
            <w:tcW w:w="10790" w:type="dxa"/>
            <w:shd w:val="clear" w:color="auto" w:fill="DBE5F1" w:themeFill="accent1" w:themeFillTint="33"/>
          </w:tcPr>
          <w:p w14:paraId="4479741D" w14:textId="77777777" w:rsidR="00663460" w:rsidRPr="00BD282E" w:rsidRDefault="00663460" w:rsidP="00663460">
            <w:pPr>
              <w:rPr>
                <w:rFonts w:asciiTheme="majorHAnsi" w:hAnsiTheme="majorHAnsi" w:cstheme="majorHAnsi"/>
                <w:sz w:val="24"/>
                <w:szCs w:val="24"/>
              </w:rPr>
            </w:pPr>
          </w:p>
        </w:tc>
      </w:tr>
    </w:tbl>
    <w:p w14:paraId="174772BC" w14:textId="77777777" w:rsidR="007A78F2" w:rsidRPr="00BD282E" w:rsidRDefault="007A78F2">
      <w:pPr>
        <w:rPr>
          <w:rFonts w:asciiTheme="majorHAnsi" w:hAnsiTheme="majorHAnsi" w:cstheme="majorHAnsi"/>
        </w:rPr>
      </w:pPr>
      <w:r w:rsidRPr="00BD282E">
        <w:rPr>
          <w:rFonts w:asciiTheme="majorHAnsi" w:hAnsiTheme="majorHAnsi" w:cstheme="majorHAnsi"/>
        </w:rPr>
        <w:br w:type="page"/>
      </w:r>
    </w:p>
    <w:p w14:paraId="2B1CCF8A" w14:textId="72C65817" w:rsidR="007A78F2" w:rsidRPr="00BD282E" w:rsidRDefault="00A614DB" w:rsidP="004E0D92">
      <w:pPr>
        <w:rPr>
          <w:rFonts w:asciiTheme="majorHAnsi" w:hAnsiTheme="majorHAnsi" w:cstheme="majorHAnsi"/>
          <w:sz w:val="24"/>
          <w:szCs w:val="24"/>
        </w:rPr>
      </w:pPr>
      <w:bookmarkStart w:id="15" w:name="_heading=h.3rdcrjn" w:colFirst="0" w:colLast="0"/>
      <w:bookmarkEnd w:id="15"/>
      <w:r w:rsidRPr="00BD282E">
        <w:rPr>
          <w:rFonts w:asciiTheme="majorHAnsi" w:hAnsiTheme="majorHAnsi" w:cstheme="majorHAnsi"/>
          <w:b/>
          <w:bCs/>
          <w:sz w:val="24"/>
          <w:szCs w:val="24"/>
        </w:rPr>
        <w:lastRenderedPageBreak/>
        <w:t>G. List who participated in preparing the SER(s).</w:t>
      </w:r>
      <w:bookmarkStart w:id="16" w:name="_heading=h.26in1rg" w:colFirst="0" w:colLast="0"/>
      <w:bookmarkEnd w:id="16"/>
      <w:r w:rsidR="007A78F2" w:rsidRPr="00BD282E">
        <w:rPr>
          <w:rFonts w:asciiTheme="majorHAnsi" w:hAnsiTheme="majorHAnsi" w:cstheme="majorHAnsi"/>
          <w:b/>
          <w:bCs/>
          <w:sz w:val="24"/>
          <w:szCs w:val="24"/>
        </w:rPr>
        <w:t xml:space="preserve"> </w:t>
      </w:r>
      <w:r w:rsidRPr="00BD282E">
        <w:rPr>
          <w:rFonts w:asciiTheme="majorHAnsi" w:hAnsiTheme="majorHAnsi" w:cstheme="majorHAnsi"/>
          <w:b/>
          <w:bCs/>
          <w:sz w:val="24"/>
          <w:szCs w:val="24"/>
        </w:rPr>
        <w:t xml:space="preserve">Provide a list of the people (faculty, administrators, students, alumni, outside professionals, etc.) who participated in preparing the SER(s) and briefly state their roles. The LAAC recommends involving as many people as possible in preparing the SER, as the process of self-evaluation can be one of the greatest benefits of accreditation.  </w:t>
      </w:r>
    </w:p>
    <w:tbl>
      <w:tblPr>
        <w:tblStyle w:val="TableGrid"/>
        <w:tblW w:w="0" w:type="auto"/>
        <w:tblLook w:val="04A0" w:firstRow="1" w:lastRow="0" w:firstColumn="1" w:lastColumn="0" w:noHBand="0" w:noVBand="1"/>
      </w:tblPr>
      <w:tblGrid>
        <w:gridCol w:w="5395"/>
        <w:gridCol w:w="5395"/>
      </w:tblGrid>
      <w:tr w:rsidR="007A78F2" w:rsidRPr="00BD282E" w14:paraId="7EF72E68" w14:textId="77777777" w:rsidTr="007A78F2">
        <w:trPr>
          <w:trHeight w:val="12010"/>
        </w:trPr>
        <w:tc>
          <w:tcPr>
            <w:tcW w:w="5395" w:type="dxa"/>
            <w:shd w:val="clear" w:color="auto" w:fill="DBE5F1" w:themeFill="accent1" w:themeFillTint="33"/>
          </w:tcPr>
          <w:p w14:paraId="4266746B" w14:textId="77777777" w:rsidR="007A78F2" w:rsidRPr="00BD282E" w:rsidRDefault="007A78F2" w:rsidP="00544E77">
            <w:pPr>
              <w:rPr>
                <w:rFonts w:asciiTheme="majorHAnsi" w:hAnsiTheme="majorHAnsi" w:cstheme="majorHAnsi"/>
                <w:sz w:val="24"/>
                <w:szCs w:val="24"/>
              </w:rPr>
            </w:pPr>
            <w:r w:rsidRPr="00BD282E">
              <w:rPr>
                <w:rFonts w:asciiTheme="majorHAnsi" w:hAnsiTheme="majorHAnsi" w:cstheme="majorHAnsi"/>
                <w:sz w:val="24"/>
                <w:szCs w:val="24"/>
              </w:rPr>
              <w:t>NAME AND POSITION</w:t>
            </w:r>
          </w:p>
          <w:p w14:paraId="0EFF9489" w14:textId="77777777" w:rsidR="00754C8D" w:rsidRPr="00BD282E" w:rsidRDefault="00754C8D" w:rsidP="00544E77">
            <w:pPr>
              <w:rPr>
                <w:rFonts w:asciiTheme="majorHAnsi" w:hAnsiTheme="majorHAnsi" w:cstheme="majorHAnsi"/>
                <w:sz w:val="24"/>
                <w:szCs w:val="24"/>
              </w:rPr>
            </w:pPr>
          </w:p>
          <w:p w14:paraId="37F726A0" w14:textId="2A15E4D4" w:rsidR="00754C8D" w:rsidRPr="00BD282E" w:rsidRDefault="00754C8D" w:rsidP="00544E77">
            <w:pPr>
              <w:rPr>
                <w:rFonts w:asciiTheme="majorHAnsi" w:hAnsiTheme="majorHAnsi" w:cstheme="majorHAnsi"/>
                <w:sz w:val="24"/>
                <w:szCs w:val="24"/>
              </w:rPr>
            </w:pPr>
          </w:p>
        </w:tc>
        <w:tc>
          <w:tcPr>
            <w:tcW w:w="5395" w:type="dxa"/>
            <w:shd w:val="clear" w:color="auto" w:fill="DBE5F1" w:themeFill="accent1" w:themeFillTint="33"/>
          </w:tcPr>
          <w:p w14:paraId="4932D60A" w14:textId="77777777" w:rsidR="007A78F2" w:rsidRPr="00BD282E" w:rsidRDefault="007A78F2" w:rsidP="00544E77">
            <w:pPr>
              <w:rPr>
                <w:rFonts w:asciiTheme="majorHAnsi" w:hAnsiTheme="majorHAnsi" w:cstheme="majorHAnsi"/>
                <w:sz w:val="24"/>
                <w:szCs w:val="24"/>
              </w:rPr>
            </w:pPr>
            <w:r w:rsidRPr="00BD282E">
              <w:rPr>
                <w:rFonts w:asciiTheme="majorHAnsi" w:hAnsiTheme="majorHAnsi" w:cstheme="majorHAnsi"/>
                <w:sz w:val="24"/>
                <w:szCs w:val="24"/>
              </w:rPr>
              <w:t>ROLE IN SER PREPARATION</w:t>
            </w:r>
          </w:p>
          <w:p w14:paraId="3C08C7E8" w14:textId="77777777" w:rsidR="00754C8D" w:rsidRPr="00BD282E" w:rsidRDefault="00754C8D" w:rsidP="00544E77">
            <w:pPr>
              <w:rPr>
                <w:rFonts w:asciiTheme="majorHAnsi" w:hAnsiTheme="majorHAnsi" w:cstheme="majorHAnsi"/>
                <w:sz w:val="24"/>
                <w:szCs w:val="24"/>
              </w:rPr>
            </w:pPr>
          </w:p>
          <w:p w14:paraId="0B52B505" w14:textId="04379084" w:rsidR="00754C8D" w:rsidRPr="00BD282E" w:rsidRDefault="00754C8D" w:rsidP="00544E77">
            <w:pPr>
              <w:rPr>
                <w:rFonts w:asciiTheme="majorHAnsi" w:hAnsiTheme="majorHAnsi" w:cstheme="majorHAnsi"/>
                <w:sz w:val="24"/>
                <w:szCs w:val="24"/>
              </w:rPr>
            </w:pPr>
          </w:p>
        </w:tc>
      </w:tr>
    </w:tbl>
    <w:p w14:paraId="79082E91"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9082E92" w14:textId="166D2DD0" w:rsidR="009D3594" w:rsidRPr="00BD282E" w:rsidRDefault="007A78F2" w:rsidP="00EF1762">
      <w:pPr>
        <w:pStyle w:val="Heading1"/>
      </w:pPr>
      <w:bookmarkStart w:id="17" w:name="_heading=h.lnxbz9" w:colFirst="0" w:colLast="0"/>
      <w:bookmarkStart w:id="18" w:name="_Toc187237367"/>
      <w:bookmarkEnd w:id="17"/>
      <w:r w:rsidRPr="00BD282E">
        <w:lastRenderedPageBreak/>
        <w:t>4. Standards</w:t>
      </w:r>
      <w:bookmarkEnd w:id="18"/>
    </w:p>
    <w:p w14:paraId="79082E93" w14:textId="77777777" w:rsidR="009D3594" w:rsidRPr="00BD282E" w:rsidRDefault="009D3594">
      <w:pPr>
        <w:spacing w:after="0" w:line="240" w:lineRule="auto"/>
        <w:jc w:val="both"/>
        <w:rPr>
          <w:rFonts w:asciiTheme="majorHAnsi" w:hAnsiTheme="majorHAnsi" w:cstheme="majorHAnsi"/>
          <w:sz w:val="24"/>
          <w:szCs w:val="24"/>
        </w:rPr>
      </w:pPr>
    </w:p>
    <w:p w14:paraId="22427527" w14:textId="21C45760" w:rsidR="007A78F2" w:rsidRPr="00BD282E" w:rsidRDefault="007A78F2" w:rsidP="004E0D92">
      <w:pPr>
        <w:pStyle w:val="Heading2"/>
        <w:rPr>
          <w:rFonts w:asciiTheme="majorHAnsi" w:hAnsiTheme="majorHAnsi" w:cstheme="majorHAnsi"/>
        </w:rPr>
      </w:pPr>
      <w:bookmarkStart w:id="19" w:name="_Toc187237368"/>
      <w:r w:rsidRPr="00BD282E">
        <w:rPr>
          <w:rFonts w:asciiTheme="majorHAnsi" w:hAnsiTheme="majorHAnsi" w:cstheme="majorHAnsi"/>
        </w:rPr>
        <w:t>4.1. Program Mission, Goals and Objectives</w:t>
      </w:r>
      <w:bookmarkEnd w:id="19"/>
    </w:p>
    <w:p w14:paraId="734F44E5" w14:textId="77777777" w:rsidR="007A78F2" w:rsidRPr="00BD282E" w:rsidRDefault="007A78F2">
      <w:pPr>
        <w:spacing w:after="0" w:line="240" w:lineRule="auto"/>
        <w:jc w:val="both"/>
        <w:rPr>
          <w:rFonts w:asciiTheme="majorHAnsi" w:hAnsiTheme="majorHAnsi" w:cstheme="majorHAnsi"/>
          <w:sz w:val="24"/>
          <w:szCs w:val="24"/>
        </w:rPr>
      </w:pPr>
    </w:p>
    <w:p w14:paraId="79082E96" w14:textId="77777777" w:rsidR="009D3594" w:rsidRPr="00BD282E" w:rsidRDefault="00A614DB">
      <w:pPr>
        <w:spacing w:after="0" w:line="240" w:lineRule="auto"/>
        <w:rPr>
          <w:rFonts w:asciiTheme="majorHAnsi" w:hAnsiTheme="majorHAnsi" w:cstheme="majorHAnsi"/>
          <w:i/>
          <w:sz w:val="24"/>
          <w:szCs w:val="24"/>
        </w:rPr>
      </w:pPr>
      <w:bookmarkStart w:id="20" w:name="_heading=h.35nkun2" w:colFirst="0" w:colLast="0"/>
      <w:bookmarkEnd w:id="20"/>
      <w:r w:rsidRPr="00BD282E">
        <w:rPr>
          <w:rFonts w:asciiTheme="majorHAnsi" w:hAnsiTheme="majorHAnsi" w:cstheme="majorHAnsi"/>
          <w:b/>
          <w:i/>
          <w:sz w:val="24"/>
          <w:szCs w:val="24"/>
        </w:rPr>
        <w:t>Standard 1:</w:t>
      </w:r>
      <w:r w:rsidRPr="00BD282E">
        <w:rPr>
          <w:rFonts w:asciiTheme="majorHAnsi" w:hAnsiTheme="majorHAnsi" w:cstheme="majorHAnsi"/>
          <w:b/>
          <w:i/>
          <w:sz w:val="24"/>
          <w:szCs w:val="24"/>
        </w:rPr>
        <w:tab/>
      </w:r>
      <w:r w:rsidRPr="00BD282E">
        <w:rPr>
          <w:rFonts w:asciiTheme="majorHAnsi" w:hAnsiTheme="majorHAnsi" w:cstheme="majorHAnsi"/>
          <w:i/>
          <w:sz w:val="24"/>
          <w:szCs w:val="24"/>
        </w:rPr>
        <w:t>The professional program shall have a clearly defined mission supported by goals appropriate to the profession of landscape architecture and the Core Values of the LAAC, and that promotes diversity, equity, and inclusion. The program shall demonstrate progress toward the attainment of its mission and goals.</w:t>
      </w:r>
    </w:p>
    <w:p w14:paraId="79082E97" w14:textId="77777777" w:rsidR="009D3594" w:rsidRPr="00BD282E" w:rsidRDefault="009D3594">
      <w:pPr>
        <w:spacing w:after="0" w:line="240" w:lineRule="auto"/>
        <w:rPr>
          <w:rFonts w:asciiTheme="majorHAnsi" w:hAnsiTheme="majorHAnsi" w:cstheme="majorHAnsi"/>
          <w:b/>
          <w:i/>
          <w:sz w:val="24"/>
          <w:szCs w:val="24"/>
        </w:rPr>
      </w:pPr>
    </w:p>
    <w:p w14:paraId="79082E98" w14:textId="203FA389"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i/>
          <w:sz w:val="24"/>
          <w:szCs w:val="24"/>
        </w:rPr>
        <w:t xml:space="preserve">INTENT: A clear and concise mission statement summarizes the intent, the objectives, and the needs that the program seeks to fulfill </w:t>
      </w:r>
      <w:r w:rsidR="000E2643" w:rsidRPr="00BD282E">
        <w:rPr>
          <w:rFonts w:asciiTheme="majorHAnsi" w:hAnsiTheme="majorHAnsi" w:cstheme="majorHAnsi"/>
          <w:i/>
          <w:sz w:val="24"/>
          <w:szCs w:val="24"/>
        </w:rPr>
        <w:t>and</w:t>
      </w:r>
      <w:r w:rsidRPr="00BD282E">
        <w:rPr>
          <w:rFonts w:asciiTheme="majorHAnsi" w:hAnsiTheme="majorHAnsi" w:cstheme="majorHAnsi"/>
          <w:i/>
          <w:sz w:val="24"/>
          <w:szCs w:val="24"/>
        </w:rPr>
        <w:t xml:space="preserve"> provides a benchmark for assessing how well the program is meeting the stated objectives.</w:t>
      </w:r>
    </w:p>
    <w:p w14:paraId="79082E99" w14:textId="77777777" w:rsidR="009D3594" w:rsidRPr="00BD282E" w:rsidRDefault="009D3594">
      <w:pPr>
        <w:spacing w:after="0" w:line="240" w:lineRule="auto"/>
        <w:jc w:val="both"/>
        <w:rPr>
          <w:rFonts w:asciiTheme="majorHAnsi" w:hAnsiTheme="majorHAnsi" w:cstheme="majorHAnsi"/>
          <w:i/>
          <w:sz w:val="24"/>
          <w:szCs w:val="24"/>
        </w:rPr>
      </w:pPr>
    </w:p>
    <w:p w14:paraId="79082E9E" w14:textId="1B7FDBA9" w:rsidR="009D3594" w:rsidRPr="00BD282E" w:rsidRDefault="00A614DB" w:rsidP="004E0D92">
      <w:pPr>
        <w:rPr>
          <w:rFonts w:asciiTheme="majorHAnsi" w:hAnsiTheme="majorHAnsi" w:cstheme="majorHAnsi"/>
          <w:sz w:val="24"/>
          <w:szCs w:val="24"/>
        </w:rPr>
      </w:pPr>
      <w:bookmarkStart w:id="21" w:name="_heading=h.1ksv4uv" w:colFirst="0" w:colLast="0"/>
      <w:bookmarkEnd w:id="21"/>
      <w:r w:rsidRPr="00BD282E">
        <w:rPr>
          <w:rFonts w:asciiTheme="majorHAnsi" w:hAnsiTheme="majorHAnsi" w:cstheme="majorHAnsi"/>
          <w:b/>
          <w:bCs/>
          <w:sz w:val="24"/>
          <w:szCs w:val="24"/>
        </w:rPr>
        <w:t>A. Program Mission. The professional program shall have a mission statement which expresses the underlying purposes and values of the professional program; defines for the faculty, students, prospective students, and the institution its values and fundamental purpose; and summarizes why the professional program exists.</w:t>
      </w:r>
    </w:p>
    <w:tbl>
      <w:tblPr>
        <w:tblStyle w:val="TableGrid"/>
        <w:tblW w:w="0" w:type="auto"/>
        <w:tblLook w:val="04A0" w:firstRow="1" w:lastRow="0" w:firstColumn="1" w:lastColumn="0" w:noHBand="0" w:noVBand="1"/>
      </w:tblPr>
      <w:tblGrid>
        <w:gridCol w:w="10790"/>
      </w:tblGrid>
      <w:tr w:rsidR="007A78F2" w:rsidRPr="00BD282E" w14:paraId="0ACECE33" w14:textId="77777777" w:rsidTr="00B061AF">
        <w:trPr>
          <w:trHeight w:val="977"/>
        </w:trPr>
        <w:tc>
          <w:tcPr>
            <w:tcW w:w="10790" w:type="dxa"/>
            <w:shd w:val="clear" w:color="auto" w:fill="DBE5F1" w:themeFill="accent1" w:themeFillTint="33"/>
          </w:tcPr>
          <w:p w14:paraId="79A35A5E" w14:textId="7668B340" w:rsidR="007A78F2" w:rsidRPr="00BD282E" w:rsidRDefault="00B061AF" w:rsidP="007A78F2">
            <w:pPr>
              <w:rPr>
                <w:rFonts w:asciiTheme="majorHAnsi" w:hAnsiTheme="majorHAnsi" w:cstheme="majorHAnsi"/>
                <w:sz w:val="24"/>
                <w:szCs w:val="24"/>
              </w:rPr>
            </w:pPr>
            <w:r w:rsidRPr="00BD282E">
              <w:rPr>
                <w:rFonts w:asciiTheme="majorHAnsi" w:hAnsiTheme="majorHAnsi" w:cstheme="majorHAnsi"/>
                <w:sz w:val="24"/>
                <w:szCs w:val="24"/>
              </w:rPr>
              <w:t>Write the program Mission statement: Describe how the mission statement reflects the underlying purposes and values of the professional program; how it relates to the institution’s mission; and how it relates to the LAAC Core Values.</w:t>
            </w:r>
          </w:p>
        </w:tc>
      </w:tr>
      <w:tr w:rsidR="00B061AF" w:rsidRPr="00BD282E" w14:paraId="7BE02241" w14:textId="77777777" w:rsidTr="004E0D92">
        <w:trPr>
          <w:trHeight w:val="7078"/>
        </w:trPr>
        <w:tc>
          <w:tcPr>
            <w:tcW w:w="10790" w:type="dxa"/>
            <w:shd w:val="clear" w:color="auto" w:fill="DBE5F1" w:themeFill="accent1" w:themeFillTint="33"/>
          </w:tcPr>
          <w:p w14:paraId="7ECF904F" w14:textId="77777777" w:rsidR="00B061AF" w:rsidRPr="00BD282E" w:rsidRDefault="00B061AF" w:rsidP="007A78F2">
            <w:pPr>
              <w:rPr>
                <w:rFonts w:asciiTheme="majorHAnsi" w:hAnsiTheme="majorHAnsi" w:cstheme="majorHAnsi"/>
                <w:sz w:val="24"/>
                <w:szCs w:val="24"/>
              </w:rPr>
            </w:pPr>
          </w:p>
        </w:tc>
      </w:tr>
    </w:tbl>
    <w:p w14:paraId="74AF7C99" w14:textId="6AF6DD35" w:rsidR="00B061AF" w:rsidRPr="00BD282E" w:rsidRDefault="00A614DB" w:rsidP="004E0D92">
      <w:pPr>
        <w:rPr>
          <w:rFonts w:asciiTheme="majorHAnsi" w:hAnsiTheme="majorHAnsi" w:cstheme="majorHAnsi"/>
          <w:sz w:val="24"/>
          <w:szCs w:val="24"/>
        </w:rPr>
      </w:pPr>
      <w:bookmarkStart w:id="22" w:name="_heading=h.44sinio" w:colFirst="0" w:colLast="0"/>
      <w:bookmarkEnd w:id="22"/>
      <w:r w:rsidRPr="00BD282E">
        <w:rPr>
          <w:rFonts w:asciiTheme="majorHAnsi" w:hAnsiTheme="majorHAnsi" w:cstheme="majorHAnsi"/>
          <w:b/>
          <w:bCs/>
          <w:sz w:val="24"/>
          <w:szCs w:val="24"/>
        </w:rPr>
        <w:lastRenderedPageBreak/>
        <w:t>B. Educational Goals. The professional program shall have clearly defined and formally stated academic goals that reflect the mission and demonstrate that attainment of the goals will fulfill the professional program mission.</w:t>
      </w:r>
    </w:p>
    <w:tbl>
      <w:tblPr>
        <w:tblStyle w:val="TableGrid"/>
        <w:tblW w:w="0" w:type="auto"/>
        <w:tblLook w:val="04A0" w:firstRow="1" w:lastRow="0" w:firstColumn="1" w:lastColumn="0" w:noHBand="0" w:noVBand="1"/>
      </w:tblPr>
      <w:tblGrid>
        <w:gridCol w:w="10790"/>
      </w:tblGrid>
      <w:tr w:rsidR="007A78F2" w:rsidRPr="00BD282E" w14:paraId="24093DCA" w14:textId="77777777" w:rsidTr="00B061AF">
        <w:trPr>
          <w:trHeight w:val="1810"/>
        </w:trPr>
        <w:tc>
          <w:tcPr>
            <w:tcW w:w="10790" w:type="dxa"/>
            <w:shd w:val="clear" w:color="auto" w:fill="DBE5F1" w:themeFill="accent1" w:themeFillTint="33"/>
          </w:tcPr>
          <w:p w14:paraId="7A5B7E94" w14:textId="77777777" w:rsidR="00B061AF" w:rsidRPr="00BD282E" w:rsidRDefault="00B061AF" w:rsidP="00E900BC">
            <w:pPr>
              <w:pStyle w:val="ListParagraph"/>
              <w:numPr>
                <w:ilvl w:val="0"/>
                <w:numId w:val="25"/>
              </w:numPr>
              <w:rPr>
                <w:rFonts w:asciiTheme="majorHAnsi" w:hAnsiTheme="majorHAnsi" w:cstheme="majorHAnsi"/>
                <w:sz w:val="24"/>
                <w:szCs w:val="24"/>
              </w:rPr>
            </w:pPr>
            <w:r w:rsidRPr="00BD282E">
              <w:rPr>
                <w:rFonts w:asciiTheme="majorHAnsi" w:hAnsiTheme="majorHAnsi" w:cstheme="majorHAnsi"/>
                <w:sz w:val="24"/>
                <w:szCs w:val="24"/>
              </w:rPr>
              <w:t xml:space="preserve">Write the program’s Goals and/or Educational Objectives. </w:t>
            </w:r>
          </w:p>
          <w:p w14:paraId="2313F8C4" w14:textId="77777777" w:rsidR="00B061AF" w:rsidRPr="00BD282E" w:rsidRDefault="00B061AF" w:rsidP="00E900BC">
            <w:pPr>
              <w:numPr>
                <w:ilvl w:val="0"/>
                <w:numId w:val="25"/>
              </w:numPr>
              <w:rPr>
                <w:rFonts w:asciiTheme="majorHAnsi" w:hAnsiTheme="majorHAnsi" w:cstheme="majorHAnsi"/>
                <w:sz w:val="24"/>
                <w:szCs w:val="24"/>
              </w:rPr>
            </w:pPr>
            <w:r w:rsidRPr="00BD282E">
              <w:rPr>
                <w:rFonts w:asciiTheme="majorHAnsi" w:hAnsiTheme="majorHAnsi" w:cstheme="majorHAnsi"/>
                <w:sz w:val="24"/>
                <w:szCs w:val="24"/>
              </w:rPr>
              <w:t xml:space="preserve">Explain how attainment of those goals/objectives will advance the professional program’s mission. </w:t>
            </w:r>
          </w:p>
          <w:p w14:paraId="726600FD" w14:textId="77777777" w:rsidR="00B061AF" w:rsidRPr="00BD282E" w:rsidRDefault="00B061AF" w:rsidP="00E900BC">
            <w:pPr>
              <w:numPr>
                <w:ilvl w:val="0"/>
                <w:numId w:val="25"/>
              </w:numPr>
              <w:rPr>
                <w:rFonts w:asciiTheme="majorHAnsi" w:hAnsiTheme="majorHAnsi" w:cstheme="majorHAnsi"/>
                <w:sz w:val="24"/>
                <w:szCs w:val="24"/>
              </w:rPr>
            </w:pPr>
            <w:r w:rsidRPr="00BD282E">
              <w:rPr>
                <w:rFonts w:asciiTheme="majorHAnsi" w:hAnsiTheme="majorHAnsi" w:cstheme="majorHAnsi"/>
                <w:sz w:val="24"/>
                <w:szCs w:val="24"/>
              </w:rPr>
              <w:t xml:space="preserve"> Describe the procedures which the professional program uses regularly to assess and determine progress in meeting its goals/objectives.</w:t>
            </w:r>
          </w:p>
          <w:p w14:paraId="2A3DE865" w14:textId="3149AC5C" w:rsidR="007A78F2" w:rsidRPr="00BD282E" w:rsidRDefault="00B061AF" w:rsidP="00E900BC">
            <w:pPr>
              <w:numPr>
                <w:ilvl w:val="0"/>
                <w:numId w:val="25"/>
              </w:numPr>
              <w:rPr>
                <w:rFonts w:asciiTheme="majorHAnsi" w:hAnsiTheme="majorHAnsi" w:cstheme="majorHAnsi"/>
                <w:sz w:val="24"/>
                <w:szCs w:val="24"/>
              </w:rPr>
            </w:pPr>
            <w:r w:rsidRPr="00BD282E">
              <w:rPr>
                <w:rFonts w:asciiTheme="majorHAnsi" w:hAnsiTheme="majorHAnsi" w:cstheme="majorHAnsi"/>
                <w:sz w:val="24"/>
                <w:szCs w:val="24"/>
              </w:rPr>
              <w:t xml:space="preserve"> Describe the benchmarks which the professional program uses to assess and advance its ability to meet its stated goals.</w:t>
            </w:r>
          </w:p>
        </w:tc>
      </w:tr>
      <w:tr w:rsidR="00B061AF" w:rsidRPr="00BD282E" w14:paraId="69401CD9" w14:textId="77777777" w:rsidTr="004E0D92">
        <w:trPr>
          <w:trHeight w:val="10005"/>
        </w:trPr>
        <w:tc>
          <w:tcPr>
            <w:tcW w:w="10790" w:type="dxa"/>
            <w:shd w:val="clear" w:color="auto" w:fill="DBE5F1" w:themeFill="accent1" w:themeFillTint="33"/>
          </w:tcPr>
          <w:p w14:paraId="0BB2E677" w14:textId="77777777" w:rsidR="00B061AF" w:rsidRPr="00BD282E" w:rsidRDefault="00B061AF" w:rsidP="00B061AF">
            <w:pPr>
              <w:rPr>
                <w:rFonts w:asciiTheme="majorHAnsi" w:hAnsiTheme="majorHAnsi" w:cstheme="majorHAnsi"/>
                <w:sz w:val="24"/>
                <w:szCs w:val="24"/>
              </w:rPr>
            </w:pPr>
          </w:p>
        </w:tc>
      </w:tr>
    </w:tbl>
    <w:p w14:paraId="79082EAA" w14:textId="77777777" w:rsidR="009D3594" w:rsidRPr="00BD282E" w:rsidRDefault="009D3594">
      <w:pPr>
        <w:tabs>
          <w:tab w:val="left" w:pos="2880"/>
          <w:tab w:val="right" w:pos="4320"/>
          <w:tab w:val="left" w:pos="5040"/>
        </w:tabs>
        <w:spacing w:after="0" w:line="240" w:lineRule="auto"/>
        <w:rPr>
          <w:rFonts w:asciiTheme="majorHAnsi" w:hAnsiTheme="majorHAnsi" w:cstheme="majorHAnsi"/>
          <w:sz w:val="24"/>
          <w:szCs w:val="24"/>
        </w:rPr>
      </w:pPr>
    </w:p>
    <w:p w14:paraId="79082EB3" w14:textId="7A88FB22" w:rsidR="009D3594" w:rsidRPr="00BD282E" w:rsidRDefault="00A614DB" w:rsidP="004E0D92">
      <w:pPr>
        <w:rPr>
          <w:rFonts w:asciiTheme="majorHAnsi" w:hAnsiTheme="majorHAnsi" w:cstheme="majorHAnsi"/>
          <w:sz w:val="24"/>
          <w:szCs w:val="24"/>
        </w:rPr>
      </w:pPr>
      <w:bookmarkStart w:id="23" w:name="_heading=h.2jxsxqh" w:colFirst="0" w:colLast="0"/>
      <w:bookmarkEnd w:id="23"/>
      <w:r w:rsidRPr="00BD282E">
        <w:rPr>
          <w:rFonts w:asciiTheme="majorHAnsi" w:hAnsiTheme="majorHAnsi" w:cstheme="majorHAnsi"/>
          <w:b/>
          <w:bCs/>
          <w:sz w:val="24"/>
          <w:szCs w:val="24"/>
        </w:rPr>
        <w:lastRenderedPageBreak/>
        <w:t>C. Commitment to Justice, Equity, Diversity, and Inclusion. The professional program shall demonstrate—through concrete steps—systematic, coherent, and long-term efforts to incorporate justice, equity, diversity, and inclusion through its program. The program shall provide a learning environment that prepares students with a broad range of cultural competencies to navigate a diverse professional world.</w:t>
      </w:r>
    </w:p>
    <w:tbl>
      <w:tblPr>
        <w:tblStyle w:val="TableGrid"/>
        <w:tblW w:w="0" w:type="auto"/>
        <w:tblLook w:val="04A0" w:firstRow="1" w:lastRow="0" w:firstColumn="1" w:lastColumn="0" w:noHBand="0" w:noVBand="1"/>
      </w:tblPr>
      <w:tblGrid>
        <w:gridCol w:w="10790"/>
      </w:tblGrid>
      <w:tr w:rsidR="00B061AF" w:rsidRPr="00BD282E" w14:paraId="1CBBBE30" w14:textId="77777777" w:rsidTr="00754C8D">
        <w:trPr>
          <w:trHeight w:val="3244"/>
        </w:trPr>
        <w:tc>
          <w:tcPr>
            <w:tcW w:w="10790" w:type="dxa"/>
            <w:shd w:val="clear" w:color="auto" w:fill="DBE5F1" w:themeFill="accent1" w:themeFillTint="33"/>
          </w:tcPr>
          <w:p w14:paraId="5DA3208A" w14:textId="77777777" w:rsidR="00B061AF" w:rsidRPr="00BD282E" w:rsidRDefault="00B061AF" w:rsidP="00E900BC">
            <w:pPr>
              <w:pStyle w:val="ListParagraph"/>
              <w:numPr>
                <w:ilvl w:val="0"/>
                <w:numId w:val="24"/>
              </w:numPr>
              <w:rPr>
                <w:rFonts w:asciiTheme="majorHAnsi" w:hAnsiTheme="majorHAnsi" w:cstheme="majorHAnsi"/>
                <w:sz w:val="24"/>
                <w:szCs w:val="24"/>
              </w:rPr>
            </w:pPr>
            <w:r w:rsidRPr="00BD282E">
              <w:rPr>
                <w:rFonts w:asciiTheme="majorHAnsi" w:hAnsiTheme="majorHAnsi" w:cstheme="majorHAnsi"/>
                <w:sz w:val="24"/>
                <w:szCs w:val="24"/>
              </w:rPr>
              <w:t xml:space="preserve">Describe how the professional program defines its under-represented populations, explain why these groups are of particular interest and importance to the professional program and describe the process that was used to define the under-represented populations. Discuss how the professional program has taken into consideration populations under-represented within the profession. </w:t>
            </w:r>
          </w:p>
          <w:p w14:paraId="487C7AD2" w14:textId="77777777" w:rsidR="00B061AF" w:rsidRPr="00BD282E" w:rsidRDefault="00B061AF" w:rsidP="00E900BC">
            <w:pPr>
              <w:numPr>
                <w:ilvl w:val="0"/>
                <w:numId w:val="24"/>
              </w:numPr>
              <w:rPr>
                <w:rFonts w:asciiTheme="majorHAnsi" w:hAnsiTheme="majorHAnsi" w:cstheme="majorHAnsi"/>
                <w:sz w:val="24"/>
                <w:szCs w:val="24"/>
              </w:rPr>
            </w:pPr>
            <w:r w:rsidRPr="00BD282E">
              <w:rPr>
                <w:rFonts w:asciiTheme="majorHAnsi" w:hAnsiTheme="majorHAnsi" w:cstheme="majorHAnsi"/>
                <w:sz w:val="24"/>
                <w:szCs w:val="24"/>
              </w:rPr>
              <w:t xml:space="preserve">Describe the professional program’s specific goals for increasing the representation and supporting the retention of its under-represented population(s) among students, faculty, and staff; the actions and strategies it has identified to advance those goals; and its method for measuring success. </w:t>
            </w:r>
          </w:p>
          <w:p w14:paraId="428FABB9" w14:textId="3682B1CA" w:rsidR="00B061AF" w:rsidRPr="00BD282E" w:rsidRDefault="00B061AF" w:rsidP="00E900BC">
            <w:pPr>
              <w:numPr>
                <w:ilvl w:val="0"/>
                <w:numId w:val="24"/>
              </w:numPr>
              <w:rPr>
                <w:rFonts w:asciiTheme="majorHAnsi" w:hAnsiTheme="majorHAnsi" w:cstheme="majorHAnsi"/>
                <w:sz w:val="24"/>
                <w:szCs w:val="24"/>
              </w:rPr>
            </w:pPr>
            <w:r w:rsidRPr="00BD282E">
              <w:rPr>
                <w:rFonts w:asciiTheme="majorHAnsi" w:hAnsiTheme="majorHAnsi" w:cstheme="majorHAnsi"/>
                <w:sz w:val="24"/>
                <w:szCs w:val="24"/>
              </w:rPr>
              <w:t>Describe the variety of ways in which the professional program demonstrates its commitment to advance diversity and cultural competency and the development and/or implementation of policies that advance and support a welcoming climate of equity and inclusion that is free of harassment, aggressions, and discrimination.</w:t>
            </w:r>
          </w:p>
        </w:tc>
      </w:tr>
      <w:tr w:rsidR="00B061AF" w:rsidRPr="00BD282E" w14:paraId="120DEB3D" w14:textId="77777777" w:rsidTr="004E0D92">
        <w:trPr>
          <w:trHeight w:val="8630"/>
        </w:trPr>
        <w:tc>
          <w:tcPr>
            <w:tcW w:w="10790" w:type="dxa"/>
            <w:shd w:val="clear" w:color="auto" w:fill="DBE5F1" w:themeFill="accent1" w:themeFillTint="33"/>
          </w:tcPr>
          <w:p w14:paraId="3F509917" w14:textId="77777777" w:rsidR="00B061AF" w:rsidRPr="00BD282E" w:rsidRDefault="00B061AF" w:rsidP="00B061AF">
            <w:pPr>
              <w:rPr>
                <w:rFonts w:asciiTheme="majorHAnsi" w:hAnsiTheme="majorHAnsi" w:cstheme="majorHAnsi"/>
                <w:sz w:val="24"/>
                <w:szCs w:val="24"/>
              </w:rPr>
            </w:pPr>
          </w:p>
        </w:tc>
      </w:tr>
    </w:tbl>
    <w:p w14:paraId="26757E44" w14:textId="77777777" w:rsidR="00754C8D" w:rsidRPr="00BD282E" w:rsidRDefault="00754C8D">
      <w:pPr>
        <w:rPr>
          <w:rFonts w:asciiTheme="majorHAnsi" w:hAnsiTheme="majorHAnsi" w:cstheme="majorHAnsi"/>
          <w:b/>
          <w:sz w:val="24"/>
          <w:szCs w:val="24"/>
        </w:rPr>
      </w:pPr>
      <w:bookmarkStart w:id="24" w:name="_heading=h.z337ya" w:colFirst="0" w:colLast="0"/>
      <w:bookmarkEnd w:id="24"/>
      <w:r w:rsidRPr="00BD282E">
        <w:rPr>
          <w:rFonts w:asciiTheme="majorHAnsi" w:hAnsiTheme="majorHAnsi" w:cstheme="majorHAnsi"/>
          <w:sz w:val="24"/>
          <w:szCs w:val="24"/>
        </w:rPr>
        <w:br w:type="page"/>
      </w:r>
    </w:p>
    <w:p w14:paraId="79082EB7" w14:textId="4755FAA7" w:rsidR="009D3594" w:rsidRPr="00BD282E" w:rsidRDefault="00A614DB" w:rsidP="004E0D92">
      <w:pPr>
        <w:rPr>
          <w:rFonts w:asciiTheme="majorHAnsi" w:hAnsiTheme="majorHAnsi" w:cstheme="majorHAnsi"/>
          <w:color w:val="0070C0"/>
          <w:sz w:val="24"/>
          <w:szCs w:val="24"/>
        </w:rPr>
      </w:pPr>
      <w:r w:rsidRPr="00BD282E">
        <w:rPr>
          <w:rFonts w:asciiTheme="majorHAnsi" w:hAnsiTheme="majorHAnsi" w:cstheme="majorHAnsi"/>
          <w:b/>
          <w:bCs/>
          <w:sz w:val="24"/>
          <w:szCs w:val="24"/>
        </w:rPr>
        <w:lastRenderedPageBreak/>
        <w:t>D. Strategic Planning Process. The professional program shall engage in a strategic planning process that reflects short and long-term planning and a program assessment process.</w:t>
      </w:r>
    </w:p>
    <w:tbl>
      <w:tblPr>
        <w:tblStyle w:val="TableGrid"/>
        <w:tblW w:w="0" w:type="auto"/>
        <w:tblLook w:val="04A0" w:firstRow="1" w:lastRow="0" w:firstColumn="1" w:lastColumn="0" w:noHBand="0" w:noVBand="1"/>
      </w:tblPr>
      <w:tblGrid>
        <w:gridCol w:w="10790"/>
      </w:tblGrid>
      <w:tr w:rsidR="00B061AF" w:rsidRPr="00BD282E" w14:paraId="370BCDDE" w14:textId="77777777" w:rsidTr="00B061AF">
        <w:tc>
          <w:tcPr>
            <w:tcW w:w="10790" w:type="dxa"/>
            <w:shd w:val="clear" w:color="auto" w:fill="DBE5F1" w:themeFill="accent1" w:themeFillTint="33"/>
          </w:tcPr>
          <w:p w14:paraId="7E8E954D" w14:textId="0D5B791E" w:rsidR="00B061AF" w:rsidRPr="00BD282E" w:rsidRDefault="00B061AF" w:rsidP="00E900BC">
            <w:pPr>
              <w:pStyle w:val="ListParagraph"/>
              <w:numPr>
                <w:ilvl w:val="0"/>
                <w:numId w:val="26"/>
              </w:numPr>
              <w:rPr>
                <w:rFonts w:asciiTheme="majorHAnsi" w:hAnsiTheme="majorHAnsi" w:cstheme="majorHAnsi"/>
                <w:sz w:val="24"/>
                <w:szCs w:val="24"/>
              </w:rPr>
            </w:pPr>
            <w:r w:rsidRPr="00BD282E">
              <w:rPr>
                <w:rFonts w:asciiTheme="majorHAnsi" w:hAnsiTheme="majorHAnsi" w:cstheme="majorHAnsi"/>
                <w:sz w:val="24"/>
                <w:szCs w:val="24"/>
              </w:rPr>
              <w:t xml:space="preserve">Briefly describe the professional program’s strategic plan and its status at the time of this accreditation. </w:t>
            </w:r>
          </w:p>
          <w:p w14:paraId="64650F68" w14:textId="77777777" w:rsidR="00B061AF" w:rsidRPr="00BD282E" w:rsidRDefault="00B061AF" w:rsidP="00E900BC">
            <w:pPr>
              <w:numPr>
                <w:ilvl w:val="0"/>
                <w:numId w:val="26"/>
              </w:numPr>
              <w:rPr>
                <w:rFonts w:asciiTheme="majorHAnsi" w:hAnsiTheme="majorHAnsi" w:cstheme="majorHAnsi"/>
                <w:sz w:val="24"/>
                <w:szCs w:val="24"/>
              </w:rPr>
            </w:pPr>
            <w:r w:rsidRPr="00BD282E">
              <w:rPr>
                <w:rFonts w:asciiTheme="majorHAnsi" w:hAnsiTheme="majorHAnsi" w:cstheme="majorHAnsi"/>
                <w:sz w:val="24"/>
                <w:szCs w:val="24"/>
              </w:rPr>
              <w:t xml:space="preserve">Describe how the strategic plan addresses the professional program’s ability to meet its mission and goals over various planning horizons. </w:t>
            </w:r>
          </w:p>
          <w:p w14:paraId="0053C826" w14:textId="77777777" w:rsidR="00754C8D" w:rsidRPr="00BD282E" w:rsidRDefault="00B061AF" w:rsidP="00E900BC">
            <w:pPr>
              <w:numPr>
                <w:ilvl w:val="0"/>
                <w:numId w:val="26"/>
              </w:numPr>
              <w:rPr>
                <w:rFonts w:asciiTheme="majorHAnsi" w:hAnsiTheme="majorHAnsi" w:cstheme="majorHAnsi"/>
                <w:sz w:val="24"/>
                <w:szCs w:val="24"/>
              </w:rPr>
            </w:pPr>
            <w:r w:rsidRPr="00BD282E">
              <w:rPr>
                <w:rFonts w:asciiTheme="majorHAnsi" w:hAnsiTheme="majorHAnsi" w:cstheme="majorHAnsi"/>
                <w:sz w:val="24"/>
                <w:szCs w:val="24"/>
              </w:rPr>
              <w:t xml:space="preserve">Describe how the professional program periodically reviews and revises its strategic plan (along with the mission and goals) and determines if the plan presents realistic and attainable methods for advancing the professional program’s academic mission. </w:t>
            </w:r>
          </w:p>
          <w:p w14:paraId="4315D150" w14:textId="720C2A08" w:rsidR="00B061AF" w:rsidRPr="00BD282E" w:rsidRDefault="00754C8D" w:rsidP="00E900BC">
            <w:pPr>
              <w:numPr>
                <w:ilvl w:val="0"/>
                <w:numId w:val="26"/>
              </w:numPr>
              <w:rPr>
                <w:rFonts w:asciiTheme="majorHAnsi" w:hAnsiTheme="majorHAnsi" w:cstheme="majorHAnsi"/>
                <w:sz w:val="24"/>
                <w:szCs w:val="24"/>
              </w:rPr>
            </w:pPr>
            <w:r w:rsidRPr="00BD282E">
              <w:rPr>
                <w:rFonts w:asciiTheme="majorHAnsi" w:hAnsiTheme="majorHAnsi" w:cstheme="majorHAnsi"/>
                <w:sz w:val="24"/>
                <w:szCs w:val="24"/>
              </w:rPr>
              <w:t xml:space="preserve">Complete Appendix </w:t>
            </w:r>
            <w:r w:rsidR="00B435EF" w:rsidRPr="00BD282E">
              <w:rPr>
                <w:rFonts w:asciiTheme="majorHAnsi" w:hAnsiTheme="majorHAnsi" w:cstheme="majorHAnsi"/>
                <w:sz w:val="24"/>
                <w:szCs w:val="24"/>
              </w:rPr>
              <w:t>C</w:t>
            </w:r>
            <w:r w:rsidRPr="00BD282E">
              <w:rPr>
                <w:rFonts w:asciiTheme="majorHAnsi" w:hAnsiTheme="majorHAnsi" w:cstheme="majorHAnsi"/>
                <w:sz w:val="24"/>
                <w:szCs w:val="24"/>
              </w:rPr>
              <w:t xml:space="preserve">: Program Long-Range Plan </w:t>
            </w:r>
          </w:p>
        </w:tc>
      </w:tr>
      <w:tr w:rsidR="00B061AF" w:rsidRPr="00BD282E" w14:paraId="1C7F3215" w14:textId="77777777" w:rsidTr="00754C8D">
        <w:trPr>
          <w:trHeight w:val="10414"/>
        </w:trPr>
        <w:tc>
          <w:tcPr>
            <w:tcW w:w="10790" w:type="dxa"/>
            <w:shd w:val="clear" w:color="auto" w:fill="DBE5F1" w:themeFill="accent1" w:themeFillTint="33"/>
          </w:tcPr>
          <w:p w14:paraId="34A0EBB4" w14:textId="77777777" w:rsidR="00B061AF" w:rsidRPr="00BD282E" w:rsidRDefault="00B061AF">
            <w:pPr>
              <w:rPr>
                <w:rFonts w:asciiTheme="majorHAnsi" w:hAnsiTheme="majorHAnsi" w:cstheme="majorHAnsi"/>
                <w:sz w:val="24"/>
                <w:szCs w:val="24"/>
              </w:rPr>
            </w:pPr>
          </w:p>
        </w:tc>
      </w:tr>
    </w:tbl>
    <w:p w14:paraId="06E547F4" w14:textId="77777777" w:rsidR="00754C8D" w:rsidRPr="00BD282E" w:rsidRDefault="00754C8D">
      <w:pPr>
        <w:rPr>
          <w:rFonts w:asciiTheme="majorHAnsi" w:hAnsiTheme="majorHAnsi" w:cstheme="majorHAnsi"/>
          <w:b/>
          <w:sz w:val="24"/>
          <w:szCs w:val="24"/>
        </w:rPr>
      </w:pPr>
      <w:bookmarkStart w:id="25" w:name="_heading=h.3j2qqm3" w:colFirst="0" w:colLast="0"/>
      <w:bookmarkEnd w:id="25"/>
      <w:r w:rsidRPr="00BD282E">
        <w:rPr>
          <w:rFonts w:asciiTheme="majorHAnsi" w:hAnsiTheme="majorHAnsi" w:cstheme="majorHAnsi"/>
          <w:sz w:val="24"/>
          <w:szCs w:val="24"/>
        </w:rPr>
        <w:br w:type="page"/>
      </w:r>
    </w:p>
    <w:p w14:paraId="18C64B0D" w14:textId="292AC074" w:rsidR="00B061AF" w:rsidRPr="00BD282E" w:rsidRDefault="00A614DB" w:rsidP="004E0D92">
      <w:pPr>
        <w:rPr>
          <w:rFonts w:asciiTheme="majorHAnsi" w:hAnsiTheme="majorHAnsi" w:cstheme="majorHAnsi"/>
        </w:rPr>
      </w:pPr>
      <w:r w:rsidRPr="00BD282E">
        <w:rPr>
          <w:rFonts w:asciiTheme="majorHAnsi" w:hAnsiTheme="majorHAnsi" w:cstheme="majorHAnsi"/>
          <w:b/>
          <w:bCs/>
          <w:sz w:val="24"/>
          <w:szCs w:val="24"/>
        </w:rPr>
        <w:lastRenderedPageBreak/>
        <w:t>E. Program Disclosure.</w:t>
      </w:r>
    </w:p>
    <w:tbl>
      <w:tblPr>
        <w:tblStyle w:val="TableGrid"/>
        <w:tblW w:w="0" w:type="auto"/>
        <w:tblLook w:val="04A0" w:firstRow="1" w:lastRow="0" w:firstColumn="1" w:lastColumn="0" w:noHBand="0" w:noVBand="1"/>
      </w:tblPr>
      <w:tblGrid>
        <w:gridCol w:w="10790"/>
      </w:tblGrid>
      <w:tr w:rsidR="00B061AF" w:rsidRPr="00BD282E" w14:paraId="72C83438" w14:textId="77777777" w:rsidTr="00B061AF">
        <w:tc>
          <w:tcPr>
            <w:tcW w:w="10790" w:type="dxa"/>
            <w:shd w:val="clear" w:color="auto" w:fill="DBE5F1" w:themeFill="accent1" w:themeFillTint="33"/>
          </w:tcPr>
          <w:p w14:paraId="39BBC02C" w14:textId="0B58C2C8" w:rsidR="00B061AF" w:rsidRPr="00BD282E" w:rsidRDefault="00B061AF" w:rsidP="00B061AF">
            <w:pPr>
              <w:rPr>
                <w:rFonts w:asciiTheme="majorHAnsi" w:hAnsiTheme="majorHAnsi" w:cstheme="majorHAnsi"/>
              </w:rPr>
            </w:pPr>
            <w:r w:rsidRPr="00BD282E">
              <w:rPr>
                <w:rFonts w:asciiTheme="majorHAnsi" w:hAnsiTheme="majorHAnsi" w:cstheme="majorHAnsi"/>
                <w:sz w:val="24"/>
                <w:szCs w:val="24"/>
              </w:rPr>
              <w:t>Explain how the professional program provides the public with the program disclosure information identified in these Standards in a manner that is accurate, understandable, and accessible.</w:t>
            </w:r>
          </w:p>
        </w:tc>
      </w:tr>
      <w:tr w:rsidR="00B061AF" w:rsidRPr="00BD282E" w14:paraId="5606AF31" w14:textId="77777777" w:rsidTr="00B061AF">
        <w:trPr>
          <w:trHeight w:val="6052"/>
        </w:trPr>
        <w:tc>
          <w:tcPr>
            <w:tcW w:w="10790" w:type="dxa"/>
            <w:shd w:val="clear" w:color="auto" w:fill="DBE5F1" w:themeFill="accent1" w:themeFillTint="33"/>
          </w:tcPr>
          <w:p w14:paraId="05883931" w14:textId="77777777" w:rsidR="00B061AF" w:rsidRPr="00BD282E" w:rsidRDefault="00B061AF" w:rsidP="00B061AF">
            <w:pPr>
              <w:rPr>
                <w:rFonts w:asciiTheme="majorHAnsi" w:hAnsiTheme="majorHAnsi" w:cstheme="majorHAnsi"/>
              </w:rPr>
            </w:pPr>
          </w:p>
        </w:tc>
      </w:tr>
    </w:tbl>
    <w:p w14:paraId="79082EC1" w14:textId="77777777" w:rsidR="009D3594" w:rsidRPr="00BD282E" w:rsidRDefault="00A614DB">
      <w:pPr>
        <w:pBdr>
          <w:top w:val="nil"/>
          <w:left w:val="nil"/>
          <w:bottom w:val="nil"/>
          <w:right w:val="nil"/>
          <w:between w:val="nil"/>
        </w:pBdr>
        <w:spacing w:after="0" w:line="240" w:lineRule="auto"/>
        <w:ind w:left="927"/>
        <w:jc w:val="both"/>
        <w:rPr>
          <w:rFonts w:asciiTheme="majorHAnsi" w:hAnsiTheme="majorHAnsi" w:cstheme="majorHAnsi"/>
          <w:b/>
          <w:color w:val="000000"/>
          <w:sz w:val="24"/>
          <w:szCs w:val="24"/>
        </w:rPr>
      </w:pPr>
      <w:r w:rsidRPr="00BD282E">
        <w:rPr>
          <w:rFonts w:asciiTheme="majorHAnsi" w:hAnsiTheme="majorHAnsi" w:cstheme="majorHAnsi"/>
        </w:rPr>
        <w:br w:type="page"/>
      </w:r>
    </w:p>
    <w:p w14:paraId="79082EC3" w14:textId="4AB55CEB" w:rsidR="009D3594" w:rsidRPr="00BD282E" w:rsidRDefault="00B061AF" w:rsidP="004E0D92">
      <w:pPr>
        <w:pStyle w:val="Heading2"/>
        <w:rPr>
          <w:rFonts w:asciiTheme="majorHAnsi" w:hAnsiTheme="majorHAnsi" w:cstheme="majorHAnsi"/>
        </w:rPr>
      </w:pPr>
      <w:bookmarkStart w:id="26" w:name="_heading=h.1y810tw" w:colFirst="0" w:colLast="0"/>
      <w:bookmarkStart w:id="27" w:name="_Toc187237369"/>
      <w:bookmarkEnd w:id="26"/>
      <w:r w:rsidRPr="00BD282E">
        <w:rPr>
          <w:rFonts w:asciiTheme="majorHAnsi" w:hAnsiTheme="majorHAnsi" w:cstheme="majorHAnsi"/>
        </w:rPr>
        <w:lastRenderedPageBreak/>
        <w:t>4.2. Program Autonomy, Governance &amp; Administration</w:t>
      </w:r>
      <w:bookmarkEnd w:id="27"/>
    </w:p>
    <w:p w14:paraId="4E7F3C81" w14:textId="77777777" w:rsidR="00B061AF" w:rsidRPr="00BD282E" w:rsidRDefault="00B061AF">
      <w:pPr>
        <w:spacing w:after="0" w:line="240" w:lineRule="auto"/>
        <w:rPr>
          <w:rFonts w:asciiTheme="majorHAnsi" w:hAnsiTheme="majorHAnsi" w:cstheme="majorHAnsi"/>
          <w:bCs/>
          <w:sz w:val="24"/>
          <w:szCs w:val="24"/>
        </w:rPr>
      </w:pPr>
    </w:p>
    <w:p w14:paraId="79082EC4" w14:textId="77777777" w:rsidR="009D3594" w:rsidRPr="00BD282E" w:rsidRDefault="00A614DB">
      <w:pPr>
        <w:spacing w:after="0" w:line="240" w:lineRule="auto"/>
        <w:rPr>
          <w:rFonts w:asciiTheme="majorHAnsi" w:hAnsiTheme="majorHAnsi" w:cstheme="majorHAnsi"/>
          <w:b/>
          <w:i/>
          <w:sz w:val="24"/>
          <w:szCs w:val="24"/>
        </w:rPr>
      </w:pPr>
      <w:r w:rsidRPr="00BD282E">
        <w:rPr>
          <w:rFonts w:asciiTheme="majorHAnsi" w:hAnsiTheme="majorHAnsi" w:cstheme="majorHAnsi"/>
          <w:b/>
          <w:i/>
          <w:sz w:val="24"/>
          <w:szCs w:val="24"/>
        </w:rPr>
        <w:t>Standard 2:</w:t>
      </w:r>
      <w:r w:rsidRPr="00BD282E">
        <w:rPr>
          <w:rFonts w:asciiTheme="majorHAnsi" w:hAnsiTheme="majorHAnsi" w:cstheme="majorHAnsi"/>
          <w:b/>
          <w:i/>
          <w:sz w:val="24"/>
          <w:szCs w:val="24"/>
        </w:rPr>
        <w:tab/>
      </w:r>
      <w:r w:rsidRPr="00BD282E">
        <w:rPr>
          <w:rFonts w:asciiTheme="majorHAnsi" w:hAnsiTheme="majorHAnsi" w:cstheme="majorHAnsi"/>
          <w:i/>
          <w:sz w:val="24"/>
          <w:szCs w:val="24"/>
        </w:rPr>
        <w:t>The program shall have the authority and resources to achieve its mission, goals and objectives.</w:t>
      </w:r>
    </w:p>
    <w:p w14:paraId="79082EC5" w14:textId="77777777" w:rsidR="009D3594" w:rsidRPr="00BD282E" w:rsidRDefault="009D3594">
      <w:pPr>
        <w:spacing w:after="0" w:line="240" w:lineRule="auto"/>
        <w:rPr>
          <w:rFonts w:asciiTheme="majorHAnsi" w:hAnsiTheme="majorHAnsi" w:cstheme="majorHAnsi"/>
          <w:i/>
          <w:sz w:val="24"/>
          <w:szCs w:val="24"/>
        </w:rPr>
      </w:pPr>
    </w:p>
    <w:p w14:paraId="79082EC6" w14:textId="77777777" w:rsidR="009D3594" w:rsidRPr="00BD282E" w:rsidRDefault="00A614DB">
      <w:pPr>
        <w:spacing w:after="0" w:line="240" w:lineRule="auto"/>
        <w:rPr>
          <w:rFonts w:asciiTheme="majorHAnsi" w:hAnsiTheme="majorHAnsi" w:cstheme="majorHAnsi"/>
          <w:i/>
          <w:sz w:val="24"/>
          <w:szCs w:val="24"/>
        </w:rPr>
      </w:pPr>
      <w:r w:rsidRPr="00BD282E">
        <w:rPr>
          <w:rFonts w:asciiTheme="majorHAnsi" w:hAnsiTheme="majorHAnsi" w:cstheme="majorHAnsi"/>
          <w:i/>
          <w:sz w:val="24"/>
          <w:szCs w:val="24"/>
        </w:rPr>
        <w:t>INTENT: Landscape architecture should be recognized as a discrete professional program with sufficient financial and institutional support and authority to enable achievement of the stated program mission, goals and objectives.</w:t>
      </w:r>
    </w:p>
    <w:p w14:paraId="79082EC7" w14:textId="77777777" w:rsidR="009D3594" w:rsidRPr="00BD282E" w:rsidRDefault="009D3594">
      <w:pPr>
        <w:spacing w:after="0" w:line="240" w:lineRule="auto"/>
        <w:rPr>
          <w:rFonts w:asciiTheme="majorHAnsi" w:hAnsiTheme="majorHAnsi" w:cstheme="majorHAnsi"/>
          <w:sz w:val="24"/>
          <w:szCs w:val="24"/>
        </w:rPr>
      </w:pPr>
    </w:p>
    <w:p w14:paraId="79082EC9" w14:textId="2AAF82F4" w:rsidR="009D3594" w:rsidRPr="00BD282E" w:rsidRDefault="00A614DB" w:rsidP="00E900BC">
      <w:pPr>
        <w:numPr>
          <w:ilvl w:val="0"/>
          <w:numId w:val="4"/>
        </w:numPr>
        <w:pBdr>
          <w:top w:val="nil"/>
          <w:left w:val="nil"/>
          <w:bottom w:val="nil"/>
          <w:right w:val="nil"/>
          <w:between w:val="nil"/>
        </w:pBdr>
        <w:spacing w:after="0" w:line="240" w:lineRule="auto"/>
        <w:ind w:left="567" w:hanging="567"/>
        <w:rPr>
          <w:rFonts w:asciiTheme="majorHAnsi" w:hAnsiTheme="majorHAnsi" w:cstheme="majorHAnsi"/>
          <w:sz w:val="24"/>
          <w:szCs w:val="24"/>
        </w:rPr>
      </w:pPr>
      <w:bookmarkStart w:id="28" w:name="_heading=h.4i7ojhp" w:colFirst="0" w:colLast="0"/>
      <w:bookmarkEnd w:id="28"/>
      <w:r w:rsidRPr="00BD282E">
        <w:rPr>
          <w:rFonts w:asciiTheme="majorHAnsi" w:hAnsiTheme="majorHAnsi" w:cstheme="majorHAnsi"/>
          <w:b/>
          <w:color w:val="000000"/>
          <w:sz w:val="24"/>
          <w:szCs w:val="24"/>
        </w:rPr>
        <w:t>Program Administration</w:t>
      </w:r>
      <w:r w:rsidR="00B31398" w:rsidRPr="00BD282E">
        <w:rPr>
          <w:rFonts w:asciiTheme="majorHAnsi" w:hAnsiTheme="majorHAnsi" w:cstheme="majorHAnsi"/>
          <w:b/>
          <w:color w:val="000000"/>
          <w:sz w:val="24"/>
          <w:szCs w:val="24"/>
        </w:rPr>
        <w:t xml:space="preserve">. </w:t>
      </w:r>
      <w:r w:rsidRPr="00BD282E">
        <w:rPr>
          <w:rFonts w:asciiTheme="majorHAnsi" w:hAnsiTheme="majorHAnsi" w:cstheme="majorHAnsi"/>
          <w:sz w:val="24"/>
          <w:szCs w:val="24"/>
        </w:rPr>
        <w:t>Landscape architecture shall be administered as an identifiable, discrete program within its institution and is so noted in the program title and degree(s) offered.</w:t>
      </w:r>
    </w:p>
    <w:p w14:paraId="3B5643AC" w14:textId="77777777" w:rsidR="00B061AF" w:rsidRPr="00BD282E" w:rsidRDefault="00B061AF">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B061AF" w:rsidRPr="00BD282E" w14:paraId="762474E8" w14:textId="77777777" w:rsidTr="00B061AF">
        <w:tc>
          <w:tcPr>
            <w:tcW w:w="10790" w:type="dxa"/>
            <w:shd w:val="clear" w:color="auto" w:fill="DBE5F1" w:themeFill="accent1" w:themeFillTint="33"/>
          </w:tcPr>
          <w:p w14:paraId="6D07FD64" w14:textId="77777777" w:rsidR="00B061AF" w:rsidRPr="00BD282E" w:rsidRDefault="00B061AF" w:rsidP="00E900BC">
            <w:pPr>
              <w:pStyle w:val="ListParagraph"/>
              <w:numPr>
                <w:ilvl w:val="0"/>
                <w:numId w:val="27"/>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Explain whether the</w:t>
            </w:r>
            <w:r w:rsidRPr="00BD282E">
              <w:rPr>
                <w:rFonts w:asciiTheme="majorHAnsi" w:hAnsiTheme="majorHAnsi" w:cstheme="majorHAnsi"/>
                <w:color w:val="000000"/>
                <w:sz w:val="24"/>
                <w:szCs w:val="24"/>
              </w:rPr>
              <w:t xml:space="preserve"> </w:t>
            </w:r>
            <w:r w:rsidRPr="00BD282E">
              <w:rPr>
                <w:rFonts w:asciiTheme="majorHAnsi" w:hAnsiTheme="majorHAnsi" w:cstheme="majorHAnsi"/>
                <w:sz w:val="24"/>
                <w:szCs w:val="24"/>
              </w:rPr>
              <w:t>program is a discrete</w:t>
            </w:r>
            <w:r w:rsidRPr="00BD282E">
              <w:rPr>
                <w:rFonts w:asciiTheme="majorHAnsi" w:hAnsiTheme="majorHAnsi" w:cstheme="majorHAnsi"/>
                <w:color w:val="000000"/>
                <w:sz w:val="24"/>
                <w:szCs w:val="24"/>
              </w:rPr>
              <w:t xml:space="preserve"> and identifiable program within the institution</w:t>
            </w:r>
            <w:r w:rsidRPr="00BD282E">
              <w:rPr>
                <w:rFonts w:asciiTheme="majorHAnsi" w:hAnsiTheme="majorHAnsi" w:cstheme="majorHAnsi"/>
                <w:sz w:val="24"/>
                <w:szCs w:val="24"/>
              </w:rPr>
              <w:t>.</w:t>
            </w:r>
          </w:p>
          <w:p w14:paraId="6690D4BF" w14:textId="77777777" w:rsidR="00B061AF" w:rsidRPr="00BD282E" w:rsidRDefault="00B061AF" w:rsidP="00E900BC">
            <w:pPr>
              <w:pStyle w:val="ListParagraph"/>
              <w:numPr>
                <w:ilvl w:val="0"/>
                <w:numId w:val="27"/>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Explain whether</w:t>
            </w:r>
            <w:r w:rsidRPr="00BD282E">
              <w:rPr>
                <w:rFonts w:asciiTheme="majorHAnsi" w:hAnsiTheme="majorHAnsi" w:cstheme="majorHAnsi"/>
                <w:color w:val="000000"/>
                <w:sz w:val="24"/>
                <w:szCs w:val="24"/>
              </w:rPr>
              <w:t xml:space="preserve"> the Program Administrator holds a full academic appointment in landscape architecture</w:t>
            </w:r>
            <w:r w:rsidRPr="00BD282E">
              <w:rPr>
                <w:rFonts w:asciiTheme="majorHAnsi" w:hAnsiTheme="majorHAnsi" w:cstheme="majorHAnsi"/>
                <w:sz w:val="24"/>
                <w:szCs w:val="24"/>
              </w:rPr>
              <w:t>.</w:t>
            </w:r>
          </w:p>
          <w:p w14:paraId="00A28712" w14:textId="6EEA38E7" w:rsidR="00B061AF" w:rsidRPr="00BD282E" w:rsidRDefault="00B061AF" w:rsidP="00E900BC">
            <w:pPr>
              <w:pStyle w:val="ListParagraph"/>
              <w:numPr>
                <w:ilvl w:val="0"/>
                <w:numId w:val="27"/>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color w:val="000000"/>
                <w:sz w:val="24"/>
                <w:szCs w:val="24"/>
              </w:rPr>
              <w:t>Describe how the Program Administrator exercises the leadership and management functions of the program</w:t>
            </w:r>
            <w:r w:rsidRPr="00BD282E">
              <w:rPr>
                <w:rFonts w:asciiTheme="majorHAnsi" w:hAnsiTheme="majorHAnsi" w:cstheme="majorHAnsi"/>
                <w:sz w:val="24"/>
                <w:szCs w:val="24"/>
              </w:rPr>
              <w:t>.</w:t>
            </w:r>
          </w:p>
        </w:tc>
      </w:tr>
      <w:tr w:rsidR="00B061AF" w:rsidRPr="00BD282E" w14:paraId="4C2ACADE" w14:textId="77777777" w:rsidTr="00B061AF">
        <w:trPr>
          <w:trHeight w:val="8630"/>
        </w:trPr>
        <w:tc>
          <w:tcPr>
            <w:tcW w:w="10790" w:type="dxa"/>
            <w:shd w:val="clear" w:color="auto" w:fill="DBE5F1" w:themeFill="accent1" w:themeFillTint="33"/>
          </w:tcPr>
          <w:p w14:paraId="6FA5F166" w14:textId="77777777" w:rsidR="00B061AF" w:rsidRPr="00BD282E" w:rsidRDefault="00B061AF">
            <w:pPr>
              <w:rPr>
                <w:rFonts w:asciiTheme="majorHAnsi" w:hAnsiTheme="majorHAnsi" w:cstheme="majorHAnsi"/>
                <w:sz w:val="24"/>
                <w:szCs w:val="24"/>
              </w:rPr>
            </w:pPr>
          </w:p>
        </w:tc>
      </w:tr>
    </w:tbl>
    <w:p w14:paraId="79082ED0" w14:textId="08D1D0A0" w:rsidR="009D3594" w:rsidRPr="00BD282E" w:rsidRDefault="00A614DB" w:rsidP="00E900BC">
      <w:pPr>
        <w:numPr>
          <w:ilvl w:val="0"/>
          <w:numId w:val="4"/>
        </w:numPr>
        <w:pBdr>
          <w:top w:val="nil"/>
          <w:left w:val="nil"/>
          <w:bottom w:val="nil"/>
          <w:right w:val="nil"/>
          <w:between w:val="nil"/>
        </w:pBdr>
        <w:spacing w:after="0" w:line="240" w:lineRule="auto"/>
        <w:ind w:left="567" w:hanging="567"/>
        <w:rPr>
          <w:rFonts w:asciiTheme="majorHAnsi" w:hAnsiTheme="majorHAnsi" w:cstheme="majorHAnsi"/>
          <w:b/>
          <w:sz w:val="24"/>
          <w:szCs w:val="24"/>
        </w:rPr>
      </w:pPr>
      <w:bookmarkStart w:id="29" w:name="_heading=h.2xcytpi" w:colFirst="0" w:colLast="0"/>
      <w:bookmarkEnd w:id="29"/>
      <w:r w:rsidRPr="00BD282E">
        <w:rPr>
          <w:rFonts w:asciiTheme="majorHAnsi" w:hAnsiTheme="majorHAnsi" w:cstheme="majorHAnsi"/>
          <w:b/>
          <w:color w:val="000000"/>
          <w:sz w:val="24"/>
          <w:szCs w:val="24"/>
        </w:rPr>
        <w:lastRenderedPageBreak/>
        <w:t>Institutional Support</w:t>
      </w:r>
      <w:r w:rsidR="00B31398" w:rsidRPr="00BD282E">
        <w:rPr>
          <w:rFonts w:asciiTheme="majorHAnsi" w:hAnsiTheme="majorHAnsi" w:cstheme="majorHAnsi"/>
          <w:b/>
          <w:color w:val="000000"/>
          <w:sz w:val="24"/>
          <w:szCs w:val="24"/>
        </w:rPr>
        <w:t xml:space="preserve">. </w:t>
      </w:r>
      <w:r w:rsidRPr="00BD282E">
        <w:rPr>
          <w:rFonts w:asciiTheme="majorHAnsi" w:hAnsiTheme="majorHAnsi" w:cstheme="majorHAnsi"/>
          <w:sz w:val="24"/>
          <w:szCs w:val="24"/>
        </w:rPr>
        <w:t>The institution shall provide sufficient resources to enable the professional program to achieve its mission and goals, and it shall support individual faculty development and advancement.</w:t>
      </w:r>
    </w:p>
    <w:p w14:paraId="79082ED1" w14:textId="77777777" w:rsidR="009D3594" w:rsidRPr="00BD282E" w:rsidRDefault="009D3594">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B061AF" w:rsidRPr="00BD282E" w14:paraId="22561797" w14:textId="77777777" w:rsidTr="00B061AF">
        <w:tc>
          <w:tcPr>
            <w:tcW w:w="10790" w:type="dxa"/>
            <w:shd w:val="clear" w:color="auto" w:fill="DBE5F1" w:themeFill="accent1" w:themeFillTint="33"/>
          </w:tcPr>
          <w:p w14:paraId="151F3429" w14:textId="77777777" w:rsidR="00B061AF" w:rsidRPr="00BD282E" w:rsidRDefault="00B061AF" w:rsidP="00E900BC">
            <w:pPr>
              <w:numPr>
                <w:ilvl w:val="0"/>
                <w:numId w:val="28"/>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 xml:space="preserve">Indicate whether the </w:t>
            </w:r>
            <w:r w:rsidRPr="00BD282E">
              <w:rPr>
                <w:rFonts w:asciiTheme="majorHAnsi" w:hAnsiTheme="majorHAnsi" w:cstheme="majorHAnsi"/>
                <w:color w:val="000000"/>
                <w:sz w:val="24"/>
                <w:szCs w:val="24"/>
              </w:rPr>
              <w:t xml:space="preserve">student/faculty ratios </w:t>
            </w:r>
            <w:r w:rsidRPr="00BD282E">
              <w:rPr>
                <w:rFonts w:asciiTheme="majorHAnsi" w:hAnsiTheme="majorHAnsi" w:cstheme="majorHAnsi"/>
                <w:i/>
                <w:color w:val="000000"/>
                <w:sz w:val="24"/>
                <w:szCs w:val="24"/>
              </w:rPr>
              <w:t>in design studios</w:t>
            </w:r>
            <w:r w:rsidRPr="00BD282E">
              <w:rPr>
                <w:rFonts w:asciiTheme="majorHAnsi" w:hAnsiTheme="majorHAnsi" w:cstheme="majorHAnsi"/>
                <w:color w:val="000000"/>
                <w:sz w:val="24"/>
                <w:szCs w:val="24"/>
              </w:rPr>
              <w:t xml:space="preserve"> are typically not greater than 15:1</w:t>
            </w:r>
            <w:r w:rsidRPr="00BD282E">
              <w:rPr>
                <w:rFonts w:asciiTheme="majorHAnsi" w:hAnsiTheme="majorHAnsi" w:cstheme="majorHAnsi"/>
                <w:sz w:val="24"/>
                <w:szCs w:val="24"/>
              </w:rPr>
              <w:t>.</w:t>
            </w:r>
          </w:p>
          <w:p w14:paraId="6920B4BA" w14:textId="77777777" w:rsidR="00B061AF" w:rsidRPr="00BD282E" w:rsidRDefault="00B061AF" w:rsidP="00E900BC">
            <w:pPr>
              <w:numPr>
                <w:ilvl w:val="0"/>
                <w:numId w:val="28"/>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 xml:space="preserve">Describe the </w:t>
            </w:r>
            <w:r w:rsidRPr="00BD282E">
              <w:rPr>
                <w:rFonts w:asciiTheme="majorHAnsi" w:hAnsiTheme="majorHAnsi" w:cstheme="majorHAnsi"/>
                <w:color w:val="000000"/>
                <w:sz w:val="24"/>
                <w:szCs w:val="24"/>
              </w:rPr>
              <w:t xml:space="preserve">funding </w:t>
            </w:r>
            <w:r w:rsidRPr="00BD282E">
              <w:rPr>
                <w:rFonts w:asciiTheme="majorHAnsi" w:hAnsiTheme="majorHAnsi" w:cstheme="majorHAnsi"/>
                <w:sz w:val="24"/>
                <w:szCs w:val="24"/>
              </w:rPr>
              <w:t>available</w:t>
            </w:r>
            <w:r w:rsidRPr="00BD282E">
              <w:rPr>
                <w:rFonts w:asciiTheme="majorHAnsi" w:hAnsiTheme="majorHAnsi" w:cstheme="majorHAnsi"/>
                <w:color w:val="000000"/>
                <w:sz w:val="24"/>
                <w:szCs w:val="24"/>
              </w:rPr>
              <w:t xml:space="preserve"> to assist faculty and other instructional personnel with continued professional development including support in developing funded grants, attendance at conferences, computers and appropriate software, other types of equipment, and technical support</w:t>
            </w:r>
            <w:r w:rsidRPr="00BD282E">
              <w:rPr>
                <w:rFonts w:asciiTheme="majorHAnsi" w:hAnsiTheme="majorHAnsi" w:cstheme="majorHAnsi"/>
                <w:sz w:val="24"/>
                <w:szCs w:val="24"/>
              </w:rPr>
              <w:t>.</w:t>
            </w:r>
          </w:p>
          <w:p w14:paraId="26C22760" w14:textId="77777777" w:rsidR="00B061AF" w:rsidRPr="00BD282E" w:rsidRDefault="00B061AF" w:rsidP="00E900BC">
            <w:pPr>
              <w:numPr>
                <w:ilvl w:val="0"/>
                <w:numId w:val="28"/>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 xml:space="preserve">Indicate whether the funding for student support, </w:t>
            </w:r>
            <w:r w:rsidRPr="00BD282E">
              <w:rPr>
                <w:rFonts w:asciiTheme="majorHAnsi" w:hAnsiTheme="majorHAnsi" w:cstheme="majorHAnsi"/>
                <w:color w:val="000000"/>
                <w:sz w:val="24"/>
                <w:szCs w:val="24"/>
              </w:rPr>
              <w:t>i.e., scholarships, work-study, etc.</w:t>
            </w:r>
            <w:r w:rsidRPr="00BD282E">
              <w:rPr>
                <w:rFonts w:asciiTheme="majorHAnsi" w:hAnsiTheme="majorHAnsi" w:cstheme="majorHAnsi"/>
                <w:sz w:val="24"/>
                <w:szCs w:val="24"/>
              </w:rPr>
              <w:t>, is adequate.</w:t>
            </w:r>
          </w:p>
          <w:p w14:paraId="21A71825" w14:textId="25D4F62E" w:rsidR="00B061AF" w:rsidRPr="00BD282E" w:rsidRDefault="00B061AF" w:rsidP="00E900BC">
            <w:pPr>
              <w:numPr>
                <w:ilvl w:val="0"/>
                <w:numId w:val="28"/>
              </w:numPr>
              <w:pBdr>
                <w:top w:val="nil"/>
                <w:left w:val="nil"/>
                <w:bottom w:val="nil"/>
                <w:right w:val="nil"/>
                <w:between w:val="nil"/>
              </w:pBdr>
              <w:ind w:left="454" w:hanging="425"/>
              <w:rPr>
                <w:rFonts w:asciiTheme="majorHAnsi" w:hAnsiTheme="majorHAnsi" w:cstheme="majorHAnsi"/>
                <w:color w:val="000000"/>
                <w:sz w:val="24"/>
                <w:szCs w:val="24"/>
              </w:rPr>
            </w:pPr>
            <w:r w:rsidRPr="00BD282E">
              <w:rPr>
                <w:rFonts w:asciiTheme="majorHAnsi" w:hAnsiTheme="majorHAnsi" w:cstheme="majorHAnsi"/>
                <w:sz w:val="24"/>
                <w:szCs w:val="24"/>
              </w:rPr>
              <w:t>Indicate whether adequate s</w:t>
            </w:r>
            <w:r w:rsidRPr="00BD282E">
              <w:rPr>
                <w:rFonts w:asciiTheme="majorHAnsi" w:hAnsiTheme="majorHAnsi" w:cstheme="majorHAnsi"/>
                <w:color w:val="000000"/>
                <w:sz w:val="24"/>
                <w:szCs w:val="24"/>
              </w:rPr>
              <w:t xml:space="preserve">upport </w:t>
            </w:r>
            <w:r w:rsidRPr="00BD282E">
              <w:rPr>
                <w:rFonts w:asciiTheme="majorHAnsi" w:hAnsiTheme="majorHAnsi" w:cstheme="majorHAnsi"/>
                <w:sz w:val="24"/>
                <w:szCs w:val="24"/>
              </w:rPr>
              <w:t>personnel are available</w:t>
            </w:r>
            <w:r w:rsidRPr="00BD282E">
              <w:rPr>
                <w:rFonts w:asciiTheme="majorHAnsi" w:hAnsiTheme="majorHAnsi" w:cstheme="majorHAnsi"/>
                <w:color w:val="000000"/>
                <w:sz w:val="24"/>
                <w:szCs w:val="24"/>
              </w:rPr>
              <w:t xml:space="preserve"> to accomplish program mission and goals</w:t>
            </w:r>
            <w:r w:rsidRPr="00BD282E">
              <w:rPr>
                <w:rFonts w:asciiTheme="majorHAnsi" w:hAnsiTheme="majorHAnsi" w:cstheme="majorHAnsi"/>
                <w:sz w:val="24"/>
                <w:szCs w:val="24"/>
              </w:rPr>
              <w:t>.</w:t>
            </w:r>
          </w:p>
        </w:tc>
      </w:tr>
      <w:tr w:rsidR="00B061AF" w:rsidRPr="00BD282E" w14:paraId="62E042B6" w14:textId="77777777" w:rsidTr="00754C8D">
        <w:trPr>
          <w:trHeight w:val="10272"/>
        </w:trPr>
        <w:tc>
          <w:tcPr>
            <w:tcW w:w="10790" w:type="dxa"/>
            <w:shd w:val="clear" w:color="auto" w:fill="DBE5F1" w:themeFill="accent1" w:themeFillTint="33"/>
          </w:tcPr>
          <w:p w14:paraId="5BD3AEA8" w14:textId="77777777" w:rsidR="00B061AF" w:rsidRPr="00BD282E" w:rsidRDefault="00B061AF" w:rsidP="00B061AF">
            <w:pPr>
              <w:rPr>
                <w:rFonts w:asciiTheme="majorHAnsi" w:hAnsiTheme="majorHAnsi" w:cstheme="majorHAnsi"/>
              </w:rPr>
            </w:pPr>
          </w:p>
        </w:tc>
      </w:tr>
    </w:tbl>
    <w:p w14:paraId="23633DA3" w14:textId="77777777" w:rsidR="00B061AF" w:rsidRPr="00BD282E" w:rsidRDefault="00B061AF" w:rsidP="00B061AF">
      <w:pPr>
        <w:rPr>
          <w:rFonts w:asciiTheme="majorHAnsi" w:hAnsiTheme="majorHAnsi" w:cstheme="majorHAnsi"/>
        </w:rPr>
      </w:pPr>
    </w:p>
    <w:p w14:paraId="79082EDB" w14:textId="514B7E79" w:rsidR="009D3594" w:rsidRPr="00BD282E" w:rsidRDefault="00A614DB" w:rsidP="004E0D92">
      <w:pPr>
        <w:rPr>
          <w:rFonts w:asciiTheme="majorHAnsi" w:hAnsiTheme="majorHAnsi" w:cstheme="majorHAnsi"/>
          <w:color w:val="000000"/>
          <w:sz w:val="24"/>
          <w:szCs w:val="24"/>
        </w:rPr>
      </w:pPr>
      <w:bookmarkStart w:id="30" w:name="_heading=h.1ci93xb" w:colFirst="0" w:colLast="0"/>
      <w:bookmarkEnd w:id="30"/>
      <w:r w:rsidRPr="00BD282E">
        <w:rPr>
          <w:rFonts w:asciiTheme="majorHAnsi" w:hAnsiTheme="majorHAnsi" w:cstheme="majorHAnsi"/>
          <w:b/>
          <w:bCs/>
          <w:sz w:val="24"/>
          <w:szCs w:val="24"/>
        </w:rPr>
        <w:lastRenderedPageBreak/>
        <w:t>C. Commitment to Inclusiveness and Diversity</w:t>
      </w:r>
      <w:r w:rsidR="00B31398" w:rsidRPr="00BD282E">
        <w:rPr>
          <w:rFonts w:asciiTheme="majorHAnsi" w:hAnsiTheme="majorHAnsi" w:cstheme="majorHAnsi"/>
          <w:b/>
          <w:bCs/>
          <w:sz w:val="24"/>
          <w:szCs w:val="24"/>
        </w:rPr>
        <w:t xml:space="preserve">. </w:t>
      </w:r>
      <w:r w:rsidRPr="00BD282E">
        <w:rPr>
          <w:rFonts w:asciiTheme="majorHAnsi" w:hAnsiTheme="majorHAnsi" w:cstheme="majorHAnsi"/>
          <w:b/>
          <w:bCs/>
          <w:sz w:val="24"/>
          <w:szCs w:val="24"/>
        </w:rPr>
        <w:t>The program demonstrates commitment to inclusiveness and diversity through its recruitment and retention of faculty, staff, and students.</w:t>
      </w:r>
    </w:p>
    <w:tbl>
      <w:tblPr>
        <w:tblStyle w:val="TableGrid"/>
        <w:tblW w:w="0" w:type="auto"/>
        <w:tblLook w:val="04A0" w:firstRow="1" w:lastRow="0" w:firstColumn="1" w:lastColumn="0" w:noHBand="0" w:noVBand="1"/>
      </w:tblPr>
      <w:tblGrid>
        <w:gridCol w:w="10790"/>
      </w:tblGrid>
      <w:tr w:rsidR="00B061AF" w:rsidRPr="00BD282E" w14:paraId="5AD65D3B" w14:textId="77777777" w:rsidTr="00B061AF">
        <w:tc>
          <w:tcPr>
            <w:tcW w:w="10790" w:type="dxa"/>
            <w:shd w:val="clear" w:color="auto" w:fill="DBE5F1" w:themeFill="accent1" w:themeFillTint="33"/>
          </w:tcPr>
          <w:p w14:paraId="7AEF0D21" w14:textId="77777777" w:rsidR="00B061AF" w:rsidRPr="00BD282E" w:rsidRDefault="00B061AF" w:rsidP="00E900BC">
            <w:pPr>
              <w:numPr>
                <w:ilvl w:val="0"/>
                <w:numId w:val="16"/>
              </w:numPr>
              <w:pBdr>
                <w:top w:val="nil"/>
                <w:left w:val="nil"/>
                <w:bottom w:val="nil"/>
                <w:right w:val="nil"/>
                <w:between w:val="nil"/>
              </w:pBdr>
              <w:ind w:left="596" w:hanging="596"/>
              <w:rPr>
                <w:rFonts w:asciiTheme="majorHAnsi" w:hAnsiTheme="majorHAnsi" w:cstheme="majorHAnsi"/>
                <w:sz w:val="24"/>
                <w:szCs w:val="24"/>
              </w:rPr>
            </w:pPr>
            <w:r w:rsidRPr="00BD282E">
              <w:rPr>
                <w:rFonts w:asciiTheme="majorHAnsi" w:hAnsiTheme="majorHAnsi" w:cstheme="majorHAnsi"/>
                <w:sz w:val="24"/>
                <w:szCs w:val="24"/>
              </w:rPr>
              <w:t>Describe the program’s demonstration of</w:t>
            </w:r>
            <w:r w:rsidRPr="00BD282E">
              <w:rPr>
                <w:rFonts w:asciiTheme="majorHAnsi" w:hAnsiTheme="majorHAnsi" w:cstheme="majorHAnsi"/>
                <w:color w:val="000000"/>
                <w:sz w:val="24"/>
                <w:szCs w:val="24"/>
              </w:rPr>
              <w:t xml:space="preserve"> commitment to diversity in the recruitment and retention of students, faculty and staff</w:t>
            </w:r>
            <w:r w:rsidRPr="00BD282E">
              <w:rPr>
                <w:rFonts w:asciiTheme="majorHAnsi" w:hAnsiTheme="majorHAnsi" w:cstheme="majorHAnsi"/>
                <w:sz w:val="24"/>
                <w:szCs w:val="24"/>
              </w:rPr>
              <w:t>.</w:t>
            </w:r>
          </w:p>
          <w:p w14:paraId="3BB2F10D" w14:textId="6B857BE6" w:rsidR="00B061AF" w:rsidRPr="00BD282E" w:rsidRDefault="00B061AF" w:rsidP="00E900BC">
            <w:pPr>
              <w:numPr>
                <w:ilvl w:val="0"/>
                <w:numId w:val="16"/>
              </w:numPr>
              <w:pBdr>
                <w:top w:val="nil"/>
                <w:left w:val="nil"/>
                <w:bottom w:val="nil"/>
                <w:right w:val="nil"/>
                <w:between w:val="nil"/>
              </w:pBdr>
              <w:ind w:left="596" w:hanging="596"/>
              <w:rPr>
                <w:rFonts w:asciiTheme="majorHAnsi" w:hAnsiTheme="majorHAnsi" w:cstheme="majorHAnsi"/>
                <w:sz w:val="24"/>
                <w:szCs w:val="24"/>
              </w:rPr>
            </w:pPr>
            <w:r w:rsidRPr="00BD282E">
              <w:rPr>
                <w:rFonts w:asciiTheme="majorHAnsi" w:hAnsiTheme="majorHAnsi" w:cstheme="majorHAnsi"/>
                <w:sz w:val="24"/>
                <w:szCs w:val="24"/>
              </w:rPr>
              <w:t xml:space="preserve">Describe whether </w:t>
            </w:r>
            <w:r w:rsidRPr="00BD282E">
              <w:rPr>
                <w:rFonts w:asciiTheme="majorHAnsi" w:hAnsiTheme="majorHAnsi" w:cstheme="majorHAnsi"/>
                <w:color w:val="000000"/>
                <w:sz w:val="24"/>
                <w:szCs w:val="24"/>
              </w:rPr>
              <w:t>the program demonstrates this commitment to diversity throughout its student’s full academic progress</w:t>
            </w:r>
            <w:r w:rsidRPr="00BD282E">
              <w:rPr>
                <w:rFonts w:asciiTheme="majorHAnsi" w:hAnsiTheme="majorHAnsi" w:cstheme="majorHAnsi"/>
                <w:sz w:val="24"/>
                <w:szCs w:val="24"/>
              </w:rPr>
              <w:t>.</w:t>
            </w:r>
          </w:p>
        </w:tc>
      </w:tr>
      <w:tr w:rsidR="00B061AF" w:rsidRPr="00BD282E" w14:paraId="262A7395" w14:textId="77777777" w:rsidTr="00B061AF">
        <w:trPr>
          <w:trHeight w:val="10987"/>
        </w:trPr>
        <w:tc>
          <w:tcPr>
            <w:tcW w:w="10790" w:type="dxa"/>
            <w:shd w:val="clear" w:color="auto" w:fill="DBE5F1" w:themeFill="accent1" w:themeFillTint="33"/>
          </w:tcPr>
          <w:p w14:paraId="6CC394A5" w14:textId="77777777" w:rsidR="00B061AF" w:rsidRPr="00BD282E" w:rsidRDefault="00B061AF">
            <w:pPr>
              <w:tabs>
                <w:tab w:val="left" w:pos="2880"/>
                <w:tab w:val="right" w:pos="4320"/>
                <w:tab w:val="left" w:pos="5040"/>
              </w:tabs>
              <w:rPr>
                <w:rFonts w:asciiTheme="majorHAnsi" w:hAnsiTheme="majorHAnsi" w:cstheme="majorHAnsi"/>
                <w:sz w:val="24"/>
                <w:szCs w:val="24"/>
              </w:rPr>
            </w:pPr>
          </w:p>
        </w:tc>
      </w:tr>
    </w:tbl>
    <w:p w14:paraId="79082EDD"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9082EDF" w14:textId="5AFBD169" w:rsidR="009D3594" w:rsidRPr="00BD282E" w:rsidRDefault="00B061AF" w:rsidP="004E0D92">
      <w:pPr>
        <w:pStyle w:val="Heading2"/>
        <w:rPr>
          <w:rFonts w:asciiTheme="majorHAnsi" w:hAnsiTheme="majorHAnsi" w:cstheme="majorHAnsi"/>
          <w:sz w:val="24"/>
          <w:szCs w:val="24"/>
        </w:rPr>
      </w:pPr>
      <w:bookmarkStart w:id="31" w:name="_heading=h.3whwml4" w:colFirst="0" w:colLast="0"/>
      <w:bookmarkStart w:id="32" w:name="_Toc187237370"/>
      <w:bookmarkEnd w:id="31"/>
      <w:r w:rsidRPr="00BD282E">
        <w:rPr>
          <w:rFonts w:asciiTheme="majorHAnsi" w:hAnsiTheme="majorHAnsi" w:cstheme="majorHAnsi"/>
        </w:rPr>
        <w:lastRenderedPageBreak/>
        <w:t>4.3. Professional Curriculum</w:t>
      </w:r>
      <w:bookmarkEnd w:id="32"/>
    </w:p>
    <w:p w14:paraId="7B3269A8" w14:textId="77777777" w:rsidR="00B061AF" w:rsidRPr="00BD282E" w:rsidRDefault="00B061AF">
      <w:pPr>
        <w:spacing w:after="0" w:line="240" w:lineRule="auto"/>
        <w:jc w:val="both"/>
        <w:rPr>
          <w:rFonts w:asciiTheme="majorHAnsi" w:hAnsiTheme="majorHAnsi" w:cstheme="majorHAnsi"/>
          <w:b/>
          <w:i/>
          <w:sz w:val="24"/>
          <w:szCs w:val="24"/>
        </w:rPr>
      </w:pPr>
    </w:p>
    <w:p w14:paraId="79082EE0" w14:textId="77777777" w:rsidR="009D3594" w:rsidRPr="00BD282E" w:rsidRDefault="00A614DB">
      <w:pPr>
        <w:spacing w:after="0" w:line="240" w:lineRule="auto"/>
        <w:rPr>
          <w:rFonts w:asciiTheme="majorHAnsi" w:hAnsiTheme="majorHAnsi" w:cstheme="majorHAnsi"/>
          <w:i/>
          <w:sz w:val="24"/>
          <w:szCs w:val="24"/>
        </w:rPr>
      </w:pPr>
      <w:r w:rsidRPr="00BD282E">
        <w:rPr>
          <w:rFonts w:asciiTheme="majorHAnsi" w:hAnsiTheme="majorHAnsi" w:cstheme="majorHAnsi"/>
          <w:b/>
          <w:i/>
          <w:sz w:val="24"/>
          <w:szCs w:val="24"/>
        </w:rPr>
        <w:t>Standard 3.</w:t>
      </w:r>
      <w:r w:rsidRPr="00BD282E">
        <w:rPr>
          <w:rFonts w:asciiTheme="majorHAnsi" w:hAnsiTheme="majorHAnsi" w:cstheme="majorHAnsi"/>
          <w:b/>
          <w:i/>
          <w:sz w:val="24"/>
          <w:szCs w:val="24"/>
        </w:rPr>
        <w:tab/>
      </w:r>
      <w:r w:rsidRPr="00BD282E">
        <w:rPr>
          <w:rFonts w:asciiTheme="majorHAnsi" w:hAnsiTheme="majorHAnsi" w:cstheme="majorHAnsi"/>
          <w:i/>
          <w:sz w:val="24"/>
          <w:szCs w:val="24"/>
        </w:rPr>
        <w:t>The first-professional degree curriculum shall include the Core Values of these Standards, the knowledge, skills, and competencies of landscape architecture, and the learning goals stated by the professional program.</w:t>
      </w:r>
    </w:p>
    <w:p w14:paraId="79082EE1" w14:textId="77777777" w:rsidR="009D3594" w:rsidRPr="00BD282E" w:rsidRDefault="009D3594">
      <w:pPr>
        <w:spacing w:after="0" w:line="240" w:lineRule="auto"/>
        <w:rPr>
          <w:rFonts w:asciiTheme="majorHAnsi" w:hAnsiTheme="majorHAnsi" w:cstheme="majorHAnsi"/>
          <w:i/>
          <w:sz w:val="24"/>
          <w:szCs w:val="24"/>
        </w:rPr>
      </w:pPr>
    </w:p>
    <w:p w14:paraId="79082EE2" w14:textId="1BF4B5AD" w:rsidR="009D3594" w:rsidRPr="00BD282E" w:rsidRDefault="00A614DB">
      <w:pPr>
        <w:spacing w:after="0" w:line="240" w:lineRule="auto"/>
        <w:rPr>
          <w:rFonts w:asciiTheme="majorHAnsi" w:hAnsiTheme="majorHAnsi" w:cstheme="majorHAnsi"/>
          <w:i/>
          <w:sz w:val="24"/>
          <w:szCs w:val="24"/>
        </w:rPr>
      </w:pPr>
      <w:r w:rsidRPr="00BD282E">
        <w:rPr>
          <w:rFonts w:asciiTheme="majorHAnsi" w:hAnsiTheme="majorHAnsi" w:cstheme="majorHAnsi"/>
          <w:i/>
          <w:sz w:val="24"/>
          <w:szCs w:val="24"/>
        </w:rPr>
        <w:t>a.</w:t>
      </w:r>
      <w:r w:rsidRPr="00BD282E">
        <w:rPr>
          <w:rFonts w:asciiTheme="majorHAnsi" w:hAnsiTheme="majorHAnsi" w:cstheme="majorHAnsi"/>
          <w:i/>
          <w:sz w:val="24"/>
          <w:szCs w:val="24"/>
        </w:rPr>
        <w:tab/>
        <w:t xml:space="preserve">In addition to the professional curriculum, a first-professional degree program at the </w:t>
      </w:r>
      <w:r w:rsidR="000E2643" w:rsidRPr="00BD282E">
        <w:rPr>
          <w:rFonts w:asciiTheme="majorHAnsi" w:hAnsiTheme="majorHAnsi" w:cstheme="majorHAnsi"/>
          <w:i/>
          <w:sz w:val="24"/>
          <w:szCs w:val="24"/>
        </w:rPr>
        <w:t>Bachelor’s</w:t>
      </w:r>
      <w:r w:rsidRPr="00BD282E">
        <w:rPr>
          <w:rFonts w:asciiTheme="majorHAnsi" w:hAnsiTheme="majorHAnsi" w:cstheme="majorHAnsi"/>
          <w:i/>
          <w:sz w:val="24"/>
          <w:szCs w:val="24"/>
        </w:rPr>
        <w:t xml:space="preserve"> level shall provide an educational context enriched by other disciplines, including but not limited to: humanities, social sciences and natural sciences, as well as opportunities for students to develop other areas of interest.</w:t>
      </w:r>
    </w:p>
    <w:p w14:paraId="79082EE3" w14:textId="77777777" w:rsidR="009D3594" w:rsidRPr="00BD282E" w:rsidRDefault="009D3594">
      <w:pPr>
        <w:spacing w:after="0" w:line="240" w:lineRule="auto"/>
        <w:rPr>
          <w:rFonts w:asciiTheme="majorHAnsi" w:hAnsiTheme="majorHAnsi" w:cstheme="majorHAnsi"/>
          <w:i/>
          <w:sz w:val="24"/>
          <w:szCs w:val="24"/>
        </w:rPr>
      </w:pPr>
    </w:p>
    <w:p w14:paraId="79082EE4" w14:textId="11234219" w:rsidR="009D3594" w:rsidRPr="00BD282E" w:rsidRDefault="00A614DB">
      <w:pPr>
        <w:spacing w:after="0" w:line="240" w:lineRule="auto"/>
        <w:rPr>
          <w:rFonts w:asciiTheme="majorHAnsi" w:hAnsiTheme="majorHAnsi" w:cstheme="majorHAnsi"/>
          <w:i/>
          <w:sz w:val="24"/>
          <w:szCs w:val="24"/>
        </w:rPr>
      </w:pPr>
      <w:r w:rsidRPr="00BD282E">
        <w:rPr>
          <w:rFonts w:asciiTheme="majorHAnsi" w:hAnsiTheme="majorHAnsi" w:cstheme="majorHAnsi"/>
          <w:i/>
          <w:sz w:val="24"/>
          <w:szCs w:val="24"/>
        </w:rPr>
        <w:t>b.</w:t>
      </w:r>
      <w:r w:rsidRPr="00BD282E">
        <w:rPr>
          <w:rFonts w:asciiTheme="majorHAnsi" w:hAnsiTheme="majorHAnsi" w:cstheme="majorHAnsi"/>
          <w:i/>
          <w:sz w:val="24"/>
          <w:szCs w:val="24"/>
        </w:rPr>
        <w:tab/>
        <w:t xml:space="preserve"> In addition to the professional curriculum, a first-professional degree at the </w:t>
      </w:r>
      <w:r w:rsidR="000E2643" w:rsidRPr="00BD282E">
        <w:rPr>
          <w:rFonts w:asciiTheme="majorHAnsi" w:hAnsiTheme="majorHAnsi" w:cstheme="majorHAnsi"/>
          <w:i/>
          <w:sz w:val="24"/>
          <w:szCs w:val="24"/>
        </w:rPr>
        <w:t>Master’s</w:t>
      </w:r>
      <w:r w:rsidRPr="00BD282E">
        <w:rPr>
          <w:rFonts w:asciiTheme="majorHAnsi" w:hAnsiTheme="majorHAnsi" w:cstheme="majorHAnsi"/>
          <w:i/>
          <w:sz w:val="24"/>
          <w:szCs w:val="24"/>
        </w:rPr>
        <w:t xml:space="preserve"> level shall provide instruction in and application of research and or/scholarly methods.</w:t>
      </w:r>
    </w:p>
    <w:p w14:paraId="79082EE5" w14:textId="77777777" w:rsidR="009D3594" w:rsidRPr="00BD282E" w:rsidRDefault="009D3594">
      <w:pPr>
        <w:spacing w:after="0" w:line="240" w:lineRule="auto"/>
        <w:rPr>
          <w:rFonts w:asciiTheme="majorHAnsi" w:hAnsiTheme="majorHAnsi" w:cstheme="majorHAnsi"/>
          <w:b/>
          <w:i/>
          <w:sz w:val="24"/>
          <w:szCs w:val="24"/>
        </w:rPr>
      </w:pPr>
    </w:p>
    <w:p w14:paraId="79082EE6" w14:textId="77777777" w:rsidR="009D3594" w:rsidRPr="00BD282E" w:rsidRDefault="00A614DB">
      <w:pPr>
        <w:spacing w:after="0" w:line="240" w:lineRule="auto"/>
        <w:rPr>
          <w:rFonts w:asciiTheme="majorHAnsi" w:hAnsiTheme="majorHAnsi" w:cstheme="majorHAnsi"/>
          <w:i/>
          <w:sz w:val="24"/>
          <w:szCs w:val="24"/>
        </w:rPr>
      </w:pPr>
      <w:r w:rsidRPr="00BD282E">
        <w:rPr>
          <w:rFonts w:asciiTheme="majorHAnsi" w:hAnsiTheme="majorHAnsi" w:cstheme="majorHAnsi"/>
          <w:i/>
          <w:sz w:val="24"/>
          <w:szCs w:val="24"/>
        </w:rPr>
        <w:t>INTENT: The purpose of the curriculum is to achieve the learning goals stated in the mission and stated learning outcomes. Curriculum objectives should relate to the program’s mission and specific learning outcomes. The program’s curriculum should encompass coursework and other opportunities intended to develop students’ knowledge and abilities in landscape architecture.</w:t>
      </w:r>
    </w:p>
    <w:p w14:paraId="79082EE7" w14:textId="77777777" w:rsidR="009D3594" w:rsidRPr="00BD282E" w:rsidRDefault="009D3594">
      <w:pPr>
        <w:spacing w:after="0" w:line="240" w:lineRule="auto"/>
        <w:rPr>
          <w:rFonts w:asciiTheme="majorHAnsi" w:hAnsiTheme="majorHAnsi" w:cstheme="majorHAnsi"/>
          <w:sz w:val="24"/>
          <w:szCs w:val="24"/>
        </w:rPr>
      </w:pPr>
    </w:p>
    <w:p w14:paraId="79082EEC" w14:textId="6AE2B9A6" w:rsidR="009D3594" w:rsidRPr="00BD282E" w:rsidRDefault="00A614DB" w:rsidP="004E0D92">
      <w:pPr>
        <w:rPr>
          <w:rFonts w:asciiTheme="majorHAnsi" w:hAnsiTheme="majorHAnsi" w:cstheme="majorHAnsi"/>
          <w:sz w:val="24"/>
          <w:szCs w:val="24"/>
        </w:rPr>
      </w:pPr>
      <w:bookmarkStart w:id="33" w:name="_heading=h.2bn6wsx" w:colFirst="0" w:colLast="0"/>
      <w:bookmarkEnd w:id="33"/>
      <w:r w:rsidRPr="00BD282E">
        <w:rPr>
          <w:rFonts w:asciiTheme="majorHAnsi" w:hAnsiTheme="majorHAnsi" w:cstheme="majorHAnsi"/>
          <w:b/>
          <w:bCs/>
          <w:sz w:val="24"/>
          <w:szCs w:val="24"/>
        </w:rPr>
        <w:t>Curricular Expression of the Mission, Goals, and Core Values. The professional program shall integrate its mission, goals, and the Core Values into the curriculum.</w:t>
      </w:r>
    </w:p>
    <w:tbl>
      <w:tblPr>
        <w:tblStyle w:val="TableGrid"/>
        <w:tblW w:w="0" w:type="auto"/>
        <w:tblLook w:val="04A0" w:firstRow="1" w:lastRow="0" w:firstColumn="1" w:lastColumn="0" w:noHBand="0" w:noVBand="1"/>
      </w:tblPr>
      <w:tblGrid>
        <w:gridCol w:w="10790"/>
      </w:tblGrid>
      <w:tr w:rsidR="00B061AF" w:rsidRPr="00BD282E" w14:paraId="2A7DB5E0" w14:textId="77777777" w:rsidTr="00B061AF">
        <w:tc>
          <w:tcPr>
            <w:tcW w:w="10790" w:type="dxa"/>
            <w:shd w:val="clear" w:color="auto" w:fill="DBE5F1" w:themeFill="accent1" w:themeFillTint="33"/>
          </w:tcPr>
          <w:p w14:paraId="06DB69FD" w14:textId="750B6CB2" w:rsidR="00B061AF" w:rsidRPr="00BD282E" w:rsidRDefault="00B061AF" w:rsidP="00754C8D">
            <w:pPr>
              <w:rPr>
                <w:rFonts w:asciiTheme="majorHAnsi" w:hAnsiTheme="majorHAnsi" w:cstheme="majorHAnsi"/>
                <w:sz w:val="24"/>
                <w:szCs w:val="24"/>
              </w:rPr>
            </w:pPr>
            <w:r w:rsidRPr="00BD282E">
              <w:rPr>
                <w:rFonts w:asciiTheme="majorHAnsi" w:hAnsiTheme="majorHAnsi" w:cstheme="majorHAnsi"/>
                <w:sz w:val="24"/>
                <w:szCs w:val="24"/>
              </w:rPr>
              <w:t>Describe how the program identifies the knowledge, abilities, and the Core Values it expects students to possess at graduation. Include the following information in a concise manner.</w:t>
            </w:r>
          </w:p>
        </w:tc>
      </w:tr>
      <w:tr w:rsidR="00B061AF" w:rsidRPr="00BD282E" w14:paraId="12032FDE" w14:textId="77777777" w:rsidTr="00B061AF">
        <w:trPr>
          <w:trHeight w:val="6613"/>
        </w:trPr>
        <w:tc>
          <w:tcPr>
            <w:tcW w:w="10790" w:type="dxa"/>
            <w:shd w:val="clear" w:color="auto" w:fill="DBE5F1" w:themeFill="accent1" w:themeFillTint="33"/>
          </w:tcPr>
          <w:p w14:paraId="33B7173C" w14:textId="7604C00D" w:rsidR="00B061AF" w:rsidRPr="00BD282E" w:rsidRDefault="00B061AF" w:rsidP="00B061AF">
            <w:pPr>
              <w:rPr>
                <w:rFonts w:asciiTheme="majorHAnsi" w:hAnsiTheme="majorHAnsi" w:cstheme="majorHAnsi"/>
                <w:sz w:val="24"/>
                <w:szCs w:val="24"/>
              </w:rPr>
            </w:pPr>
          </w:p>
        </w:tc>
      </w:tr>
    </w:tbl>
    <w:p w14:paraId="79082EEE" w14:textId="246996BA" w:rsidR="009D3594" w:rsidRPr="00BD282E" w:rsidRDefault="00A614DB" w:rsidP="004E0D92">
      <w:pPr>
        <w:rPr>
          <w:rFonts w:asciiTheme="majorHAnsi" w:hAnsiTheme="majorHAnsi" w:cstheme="majorHAnsi"/>
          <w:bCs/>
          <w:color w:val="0070C0"/>
          <w:sz w:val="24"/>
          <w:szCs w:val="24"/>
        </w:rPr>
      </w:pPr>
      <w:bookmarkStart w:id="34" w:name="_heading=h.qsh70q" w:colFirst="0" w:colLast="0"/>
      <w:bookmarkEnd w:id="34"/>
      <w:r w:rsidRPr="00BD282E">
        <w:rPr>
          <w:rFonts w:asciiTheme="majorHAnsi" w:hAnsiTheme="majorHAnsi" w:cstheme="majorHAnsi"/>
          <w:b/>
          <w:bCs/>
          <w:sz w:val="24"/>
          <w:szCs w:val="24"/>
        </w:rPr>
        <w:lastRenderedPageBreak/>
        <w:t>B. Curriculum</w:t>
      </w:r>
      <w:r w:rsidR="00B435EF" w:rsidRPr="00BD282E">
        <w:rPr>
          <w:rFonts w:asciiTheme="majorHAnsi" w:hAnsiTheme="majorHAnsi" w:cstheme="majorHAnsi"/>
        </w:rPr>
        <w:br/>
      </w:r>
      <w:bookmarkStart w:id="35" w:name="_heading=h.3as4poj" w:colFirst="0" w:colLast="0"/>
      <w:bookmarkEnd w:id="35"/>
      <w:r w:rsidRPr="00BD282E">
        <w:rPr>
          <w:rFonts w:asciiTheme="majorHAnsi" w:hAnsiTheme="majorHAnsi" w:cstheme="majorHAnsi"/>
          <w:bCs/>
          <w:sz w:val="24"/>
          <w:szCs w:val="24"/>
        </w:rPr>
        <w:t xml:space="preserve">Complete Appendix </w:t>
      </w:r>
      <w:r w:rsidR="00B435EF" w:rsidRPr="00BD282E">
        <w:rPr>
          <w:rFonts w:asciiTheme="majorHAnsi" w:hAnsiTheme="majorHAnsi" w:cstheme="majorHAnsi"/>
          <w:bCs/>
          <w:sz w:val="24"/>
          <w:szCs w:val="24"/>
        </w:rPr>
        <w:t>E</w:t>
      </w:r>
      <w:r w:rsidRPr="00BD282E">
        <w:rPr>
          <w:rFonts w:asciiTheme="majorHAnsi" w:hAnsiTheme="majorHAnsi" w:cstheme="majorHAnsi"/>
          <w:bCs/>
          <w:sz w:val="24"/>
          <w:szCs w:val="24"/>
        </w:rPr>
        <w:t xml:space="preserve">: Landscape Architecture </w:t>
      </w:r>
      <w:r w:rsidR="00B435EF" w:rsidRPr="00BD282E">
        <w:rPr>
          <w:rFonts w:asciiTheme="majorHAnsi" w:hAnsiTheme="majorHAnsi" w:cstheme="majorHAnsi"/>
          <w:bCs/>
          <w:sz w:val="24"/>
          <w:szCs w:val="24"/>
        </w:rPr>
        <w:t>C</w:t>
      </w:r>
      <w:r w:rsidRPr="00BD282E">
        <w:rPr>
          <w:rFonts w:asciiTheme="majorHAnsi" w:hAnsiTheme="majorHAnsi" w:cstheme="majorHAnsi"/>
          <w:bCs/>
          <w:sz w:val="24"/>
          <w:szCs w:val="24"/>
        </w:rPr>
        <w:t xml:space="preserve">ourses </w:t>
      </w:r>
      <w:r w:rsidR="00B435EF" w:rsidRPr="00BD282E">
        <w:rPr>
          <w:rFonts w:asciiTheme="majorHAnsi" w:hAnsiTheme="majorHAnsi" w:cstheme="majorHAnsi"/>
          <w:bCs/>
          <w:sz w:val="24"/>
          <w:szCs w:val="24"/>
        </w:rPr>
        <w:t>O</w:t>
      </w:r>
      <w:r w:rsidRPr="00BD282E">
        <w:rPr>
          <w:rFonts w:asciiTheme="majorHAnsi" w:hAnsiTheme="majorHAnsi" w:cstheme="majorHAnsi"/>
          <w:bCs/>
          <w:sz w:val="24"/>
          <w:szCs w:val="24"/>
        </w:rPr>
        <w:t xml:space="preserve">ffered during the </w:t>
      </w:r>
      <w:r w:rsidR="00B435EF" w:rsidRPr="00BD282E">
        <w:rPr>
          <w:rFonts w:asciiTheme="majorHAnsi" w:hAnsiTheme="majorHAnsi" w:cstheme="majorHAnsi"/>
          <w:bCs/>
          <w:sz w:val="24"/>
          <w:szCs w:val="24"/>
        </w:rPr>
        <w:t>P</w:t>
      </w:r>
      <w:r w:rsidRPr="00BD282E">
        <w:rPr>
          <w:rFonts w:asciiTheme="majorHAnsi" w:hAnsiTheme="majorHAnsi" w:cstheme="majorHAnsi"/>
          <w:bCs/>
          <w:sz w:val="24"/>
          <w:szCs w:val="24"/>
        </w:rPr>
        <w:t xml:space="preserve">ast </w:t>
      </w:r>
      <w:r w:rsidR="00B435EF" w:rsidRPr="00BD282E">
        <w:rPr>
          <w:rFonts w:asciiTheme="majorHAnsi" w:hAnsiTheme="majorHAnsi" w:cstheme="majorHAnsi"/>
          <w:bCs/>
          <w:sz w:val="24"/>
          <w:szCs w:val="24"/>
        </w:rPr>
        <w:t>A</w:t>
      </w:r>
      <w:r w:rsidRPr="00BD282E">
        <w:rPr>
          <w:rFonts w:asciiTheme="majorHAnsi" w:hAnsiTheme="majorHAnsi" w:cstheme="majorHAnsi"/>
          <w:bCs/>
          <w:sz w:val="24"/>
          <w:szCs w:val="24"/>
        </w:rPr>
        <w:t xml:space="preserve">cademic </w:t>
      </w:r>
      <w:r w:rsidR="00B435EF" w:rsidRPr="00BD282E">
        <w:rPr>
          <w:rFonts w:asciiTheme="majorHAnsi" w:hAnsiTheme="majorHAnsi" w:cstheme="majorHAnsi"/>
          <w:bCs/>
          <w:sz w:val="24"/>
          <w:szCs w:val="24"/>
        </w:rPr>
        <w:t>Y</w:t>
      </w:r>
      <w:r w:rsidRPr="00BD282E">
        <w:rPr>
          <w:rFonts w:asciiTheme="majorHAnsi" w:hAnsiTheme="majorHAnsi" w:cstheme="majorHAnsi"/>
          <w:bCs/>
          <w:sz w:val="24"/>
          <w:szCs w:val="24"/>
        </w:rPr>
        <w:t>ear</w:t>
      </w:r>
      <w:r w:rsidR="000E2643" w:rsidRPr="00BD282E">
        <w:rPr>
          <w:rFonts w:asciiTheme="majorHAnsi" w:hAnsiTheme="majorHAnsi" w:cstheme="majorHAnsi"/>
          <w:bCs/>
          <w:sz w:val="24"/>
          <w:szCs w:val="24"/>
        </w:rPr>
        <w:t>.</w:t>
      </w:r>
      <w:r w:rsidR="00B31398" w:rsidRPr="00BD282E">
        <w:rPr>
          <w:rFonts w:asciiTheme="majorHAnsi" w:hAnsiTheme="majorHAnsi" w:cstheme="majorHAnsi"/>
          <w:bCs/>
          <w:sz w:val="24"/>
          <w:szCs w:val="24"/>
        </w:rPr>
        <w:t xml:space="preserve"> </w:t>
      </w:r>
    </w:p>
    <w:p w14:paraId="79082EF0" w14:textId="77777777" w:rsidR="009D3594" w:rsidRPr="00BD282E" w:rsidRDefault="00A614DB">
      <w:pPr>
        <w:pStyle w:val="Heading3"/>
        <w:spacing w:before="0" w:line="240" w:lineRule="auto"/>
        <w:rPr>
          <w:rFonts w:asciiTheme="majorHAnsi" w:hAnsiTheme="majorHAnsi" w:cstheme="majorHAnsi"/>
          <w:sz w:val="24"/>
          <w:szCs w:val="24"/>
        </w:rPr>
      </w:pPr>
      <w:bookmarkStart w:id="36" w:name="_heading=h.1pxezwc" w:colFirst="0" w:colLast="0"/>
      <w:bookmarkEnd w:id="36"/>
      <w:r w:rsidRPr="00BD282E">
        <w:rPr>
          <w:rFonts w:asciiTheme="majorHAnsi" w:hAnsiTheme="majorHAnsi" w:cstheme="majorHAnsi"/>
          <w:sz w:val="24"/>
          <w:szCs w:val="24"/>
        </w:rPr>
        <w:t>C. Required / Elective Courses</w:t>
      </w:r>
    </w:p>
    <w:p w14:paraId="0D2E11B9" w14:textId="77777777" w:rsidR="00B31398" w:rsidRPr="00BD282E" w:rsidRDefault="00B31398">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5395"/>
        <w:gridCol w:w="5395"/>
      </w:tblGrid>
      <w:tr w:rsidR="00B31398" w:rsidRPr="00BD282E" w14:paraId="0F1DFD3B" w14:textId="77777777" w:rsidTr="00B31398">
        <w:tc>
          <w:tcPr>
            <w:tcW w:w="5395" w:type="dxa"/>
          </w:tcPr>
          <w:p w14:paraId="6A891E6D" w14:textId="734506CC" w:rsidR="00B31398" w:rsidRPr="00BD282E" w:rsidRDefault="00B31398">
            <w:pPr>
              <w:rPr>
                <w:rFonts w:asciiTheme="majorHAnsi" w:hAnsiTheme="majorHAnsi" w:cstheme="majorHAnsi"/>
                <w:sz w:val="24"/>
                <w:szCs w:val="24"/>
              </w:rPr>
            </w:pPr>
            <w:r w:rsidRPr="00BD282E">
              <w:rPr>
                <w:rFonts w:asciiTheme="majorHAnsi" w:hAnsiTheme="majorHAnsi" w:cstheme="majorHAnsi"/>
                <w:sz w:val="24"/>
                <w:szCs w:val="24"/>
              </w:rPr>
              <w:t>Total Units/Credit Hours required to graduate:</w:t>
            </w:r>
          </w:p>
        </w:tc>
        <w:tc>
          <w:tcPr>
            <w:tcW w:w="5395" w:type="dxa"/>
            <w:shd w:val="clear" w:color="auto" w:fill="DBE5F1" w:themeFill="accent1" w:themeFillTint="33"/>
          </w:tcPr>
          <w:p w14:paraId="296126E6" w14:textId="77777777" w:rsidR="00B31398" w:rsidRPr="00BD282E" w:rsidRDefault="00B31398">
            <w:pPr>
              <w:rPr>
                <w:rFonts w:asciiTheme="majorHAnsi" w:hAnsiTheme="majorHAnsi" w:cstheme="majorHAnsi"/>
                <w:sz w:val="24"/>
                <w:szCs w:val="24"/>
              </w:rPr>
            </w:pPr>
          </w:p>
        </w:tc>
      </w:tr>
    </w:tbl>
    <w:p w14:paraId="034ECEFC" w14:textId="77777777" w:rsidR="00B31398" w:rsidRPr="00BD282E" w:rsidRDefault="00B31398" w:rsidP="00B31398">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79082EF2" w14:textId="3B6A97D0" w:rsidR="009D3594" w:rsidRPr="00BD282E" w:rsidRDefault="00A614DB" w:rsidP="00B31398">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color w:val="000000"/>
          <w:sz w:val="24"/>
          <w:szCs w:val="24"/>
        </w:rPr>
        <w:t>List the number of required core and elective credit hours in the table below. If the program requires core courses in other departments, or other categories of group electives, edit the table as needed.</w:t>
      </w:r>
    </w:p>
    <w:p w14:paraId="79082EF3" w14:textId="77777777" w:rsidR="009D3594" w:rsidRPr="00BD282E" w:rsidRDefault="009D3594">
      <w:pPr>
        <w:spacing w:after="0" w:line="240" w:lineRule="auto"/>
        <w:rPr>
          <w:rFonts w:asciiTheme="majorHAnsi" w:hAnsiTheme="majorHAnsi" w:cstheme="majorHAnsi"/>
          <w:sz w:val="24"/>
          <w:szCs w:val="24"/>
        </w:rPr>
      </w:pPr>
    </w:p>
    <w:tbl>
      <w:tblPr>
        <w:tblStyle w:val="a"/>
        <w:tblW w:w="10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0"/>
        <w:gridCol w:w="1710"/>
        <w:gridCol w:w="2760"/>
        <w:gridCol w:w="1815"/>
      </w:tblGrid>
      <w:tr w:rsidR="009D3594" w:rsidRPr="00BD282E" w14:paraId="79082EF8" w14:textId="77777777">
        <w:trPr>
          <w:trHeight w:val="432"/>
        </w:trPr>
        <w:tc>
          <w:tcPr>
            <w:tcW w:w="4020" w:type="dxa"/>
            <w:tcBorders>
              <w:bottom w:val="single" w:sz="4" w:space="0" w:color="000000"/>
            </w:tcBorders>
            <w:shd w:val="clear" w:color="auto" w:fill="D0CECE"/>
            <w:vAlign w:val="center"/>
          </w:tcPr>
          <w:p w14:paraId="79082EF4"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Required Courses</w:t>
            </w:r>
          </w:p>
        </w:tc>
        <w:tc>
          <w:tcPr>
            <w:tcW w:w="1710" w:type="dxa"/>
            <w:tcBorders>
              <w:bottom w:val="single" w:sz="4" w:space="0" w:color="000000"/>
            </w:tcBorders>
            <w:shd w:val="clear" w:color="auto" w:fill="D0CECE"/>
            <w:vAlign w:val="center"/>
          </w:tcPr>
          <w:p w14:paraId="79082EF5"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Units/Credit Hours</w:t>
            </w:r>
          </w:p>
        </w:tc>
        <w:tc>
          <w:tcPr>
            <w:tcW w:w="2760" w:type="dxa"/>
            <w:tcBorders>
              <w:bottom w:val="single" w:sz="4" w:space="0" w:color="000000"/>
            </w:tcBorders>
            <w:shd w:val="clear" w:color="auto" w:fill="D0CECE"/>
            <w:vAlign w:val="center"/>
          </w:tcPr>
          <w:p w14:paraId="79082EF6"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Elective Courses</w:t>
            </w:r>
          </w:p>
        </w:tc>
        <w:tc>
          <w:tcPr>
            <w:tcW w:w="1815" w:type="dxa"/>
            <w:tcBorders>
              <w:bottom w:val="single" w:sz="4" w:space="0" w:color="000000"/>
            </w:tcBorders>
            <w:shd w:val="clear" w:color="auto" w:fill="D0CECE"/>
            <w:vAlign w:val="center"/>
          </w:tcPr>
          <w:p w14:paraId="79082EF7"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Units/Credit</w:t>
            </w:r>
            <w:r w:rsidRPr="00BD282E">
              <w:rPr>
                <w:rFonts w:asciiTheme="majorHAnsi" w:hAnsiTheme="majorHAnsi" w:cstheme="majorHAnsi"/>
                <w:sz w:val="24"/>
                <w:szCs w:val="24"/>
              </w:rPr>
              <w:br/>
              <w:t>Hours</w:t>
            </w:r>
          </w:p>
        </w:tc>
      </w:tr>
      <w:tr w:rsidR="009D3594" w:rsidRPr="00BD282E" w14:paraId="79082EFD" w14:textId="77777777" w:rsidTr="00B31398">
        <w:tc>
          <w:tcPr>
            <w:tcW w:w="4020" w:type="dxa"/>
            <w:tcBorders>
              <w:top w:val="single" w:sz="4" w:space="0" w:color="000000"/>
            </w:tcBorders>
            <w:vAlign w:val="center"/>
          </w:tcPr>
          <w:p w14:paraId="79082EF9" w14:textId="77777777" w:rsidR="009D3594" w:rsidRPr="00BD282E" w:rsidRDefault="00A614DB">
            <w:pPr>
              <w:spacing w:after="0" w:line="240" w:lineRule="auto"/>
              <w:ind w:right="-309" w:firstLine="158"/>
              <w:rPr>
                <w:rFonts w:asciiTheme="majorHAnsi" w:hAnsiTheme="majorHAnsi" w:cstheme="majorHAnsi"/>
                <w:sz w:val="24"/>
                <w:szCs w:val="24"/>
              </w:rPr>
            </w:pPr>
            <w:r w:rsidRPr="00BD282E">
              <w:rPr>
                <w:rFonts w:asciiTheme="majorHAnsi" w:hAnsiTheme="majorHAnsi" w:cstheme="majorHAnsi"/>
                <w:sz w:val="24"/>
                <w:szCs w:val="24"/>
              </w:rPr>
              <w:t>Landscape Architecture: Studio</w:t>
            </w:r>
          </w:p>
        </w:tc>
        <w:tc>
          <w:tcPr>
            <w:tcW w:w="1710" w:type="dxa"/>
            <w:tcBorders>
              <w:top w:val="single" w:sz="4" w:space="0" w:color="000000"/>
            </w:tcBorders>
            <w:shd w:val="clear" w:color="auto" w:fill="DBE5F1" w:themeFill="accent1" w:themeFillTint="33"/>
            <w:vAlign w:val="center"/>
          </w:tcPr>
          <w:p w14:paraId="79082EFA"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tcBorders>
              <w:top w:val="single" w:sz="4" w:space="0" w:color="000000"/>
            </w:tcBorders>
            <w:vAlign w:val="center"/>
          </w:tcPr>
          <w:p w14:paraId="79082EFB"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Natural Sciences</w:t>
            </w:r>
          </w:p>
        </w:tc>
        <w:tc>
          <w:tcPr>
            <w:tcW w:w="1815" w:type="dxa"/>
            <w:tcBorders>
              <w:top w:val="single" w:sz="4" w:space="0" w:color="000000"/>
            </w:tcBorders>
            <w:shd w:val="clear" w:color="auto" w:fill="DBE5F1" w:themeFill="accent1" w:themeFillTint="33"/>
            <w:vAlign w:val="center"/>
          </w:tcPr>
          <w:p w14:paraId="79082EFC"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02" w14:textId="77777777" w:rsidTr="00B31398">
        <w:trPr>
          <w:trHeight w:val="422"/>
        </w:trPr>
        <w:tc>
          <w:tcPr>
            <w:tcW w:w="4020" w:type="dxa"/>
            <w:vAlign w:val="center"/>
          </w:tcPr>
          <w:p w14:paraId="79082EFE" w14:textId="77777777" w:rsidR="009D3594" w:rsidRPr="00BD282E" w:rsidRDefault="00A614DB">
            <w:pPr>
              <w:spacing w:after="0" w:line="240" w:lineRule="auto"/>
              <w:ind w:firstLine="158"/>
              <w:rPr>
                <w:rFonts w:asciiTheme="majorHAnsi" w:hAnsiTheme="majorHAnsi" w:cstheme="majorHAnsi"/>
                <w:sz w:val="24"/>
                <w:szCs w:val="24"/>
              </w:rPr>
            </w:pPr>
            <w:r w:rsidRPr="00BD282E">
              <w:rPr>
                <w:rFonts w:asciiTheme="majorHAnsi" w:hAnsiTheme="majorHAnsi" w:cstheme="majorHAnsi"/>
                <w:sz w:val="24"/>
                <w:szCs w:val="24"/>
              </w:rPr>
              <w:t>Landscape Architecture: Non-</w:t>
            </w:r>
            <w:r w:rsidRPr="00BD282E">
              <w:rPr>
                <w:rFonts w:asciiTheme="majorHAnsi" w:hAnsiTheme="majorHAnsi" w:cstheme="majorHAnsi"/>
                <w:sz w:val="24"/>
                <w:szCs w:val="24"/>
              </w:rPr>
              <w:br/>
              <w:t xml:space="preserve">    studio</w:t>
            </w:r>
          </w:p>
        </w:tc>
        <w:tc>
          <w:tcPr>
            <w:tcW w:w="1710" w:type="dxa"/>
            <w:shd w:val="clear" w:color="auto" w:fill="DBE5F1" w:themeFill="accent1" w:themeFillTint="33"/>
            <w:vAlign w:val="center"/>
          </w:tcPr>
          <w:p w14:paraId="79082EFF"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vAlign w:val="center"/>
          </w:tcPr>
          <w:p w14:paraId="79082F00"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Social Sciences</w:t>
            </w:r>
          </w:p>
        </w:tc>
        <w:tc>
          <w:tcPr>
            <w:tcW w:w="1815" w:type="dxa"/>
            <w:shd w:val="clear" w:color="auto" w:fill="DBE5F1" w:themeFill="accent1" w:themeFillTint="33"/>
            <w:vAlign w:val="center"/>
          </w:tcPr>
          <w:p w14:paraId="79082F01"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07" w14:textId="77777777" w:rsidTr="00B31398">
        <w:tc>
          <w:tcPr>
            <w:tcW w:w="4020" w:type="dxa"/>
            <w:vAlign w:val="bottom"/>
          </w:tcPr>
          <w:p w14:paraId="79082F03" w14:textId="77777777" w:rsidR="009D3594" w:rsidRPr="00BD282E" w:rsidRDefault="00A614DB">
            <w:pPr>
              <w:spacing w:after="0" w:line="240" w:lineRule="auto"/>
              <w:rPr>
                <w:rFonts w:asciiTheme="majorHAnsi" w:hAnsiTheme="majorHAnsi" w:cstheme="majorHAnsi"/>
                <w:iCs/>
                <w:sz w:val="24"/>
                <w:szCs w:val="24"/>
              </w:rPr>
            </w:pPr>
            <w:r w:rsidRPr="00BD282E">
              <w:rPr>
                <w:rFonts w:asciiTheme="majorHAnsi" w:hAnsiTheme="majorHAnsi" w:cstheme="majorHAnsi"/>
                <w:iCs/>
                <w:sz w:val="24"/>
                <w:szCs w:val="24"/>
              </w:rPr>
              <w:t>Other (edit as needed)</w:t>
            </w:r>
          </w:p>
        </w:tc>
        <w:tc>
          <w:tcPr>
            <w:tcW w:w="1710" w:type="dxa"/>
            <w:shd w:val="clear" w:color="auto" w:fill="DBE5F1" w:themeFill="accent1" w:themeFillTint="33"/>
          </w:tcPr>
          <w:p w14:paraId="79082F04"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tcPr>
          <w:p w14:paraId="79082F05"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Arts, Humanities </w:t>
            </w:r>
          </w:p>
        </w:tc>
        <w:tc>
          <w:tcPr>
            <w:tcW w:w="1815" w:type="dxa"/>
            <w:shd w:val="clear" w:color="auto" w:fill="DBE5F1" w:themeFill="accent1" w:themeFillTint="33"/>
          </w:tcPr>
          <w:p w14:paraId="79082F06"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0C" w14:textId="77777777" w:rsidTr="00B31398">
        <w:tc>
          <w:tcPr>
            <w:tcW w:w="4020" w:type="dxa"/>
            <w:vAlign w:val="bottom"/>
          </w:tcPr>
          <w:p w14:paraId="79082F08" w14:textId="77777777" w:rsidR="009D3594" w:rsidRPr="00BD282E" w:rsidRDefault="009D3594">
            <w:pPr>
              <w:spacing w:after="0" w:line="240" w:lineRule="auto"/>
              <w:rPr>
                <w:rFonts w:asciiTheme="majorHAnsi" w:hAnsiTheme="majorHAnsi" w:cstheme="majorHAnsi"/>
                <w:sz w:val="24"/>
                <w:szCs w:val="24"/>
              </w:rPr>
            </w:pPr>
          </w:p>
        </w:tc>
        <w:tc>
          <w:tcPr>
            <w:tcW w:w="1710" w:type="dxa"/>
            <w:shd w:val="clear" w:color="auto" w:fill="DBE5F1" w:themeFill="accent1" w:themeFillTint="33"/>
          </w:tcPr>
          <w:p w14:paraId="79082F09"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tcPr>
          <w:p w14:paraId="79082F0A"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English, Speech, Writing</w:t>
            </w:r>
          </w:p>
        </w:tc>
        <w:tc>
          <w:tcPr>
            <w:tcW w:w="1815" w:type="dxa"/>
            <w:shd w:val="clear" w:color="auto" w:fill="DBE5F1" w:themeFill="accent1" w:themeFillTint="33"/>
          </w:tcPr>
          <w:p w14:paraId="79082F0B"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11" w14:textId="77777777" w:rsidTr="00B31398">
        <w:tc>
          <w:tcPr>
            <w:tcW w:w="4020" w:type="dxa"/>
            <w:vAlign w:val="bottom"/>
          </w:tcPr>
          <w:p w14:paraId="79082F0D" w14:textId="77777777" w:rsidR="009D3594" w:rsidRPr="00BD282E" w:rsidRDefault="009D3594">
            <w:pPr>
              <w:spacing w:after="0" w:line="240" w:lineRule="auto"/>
              <w:rPr>
                <w:rFonts w:asciiTheme="majorHAnsi" w:hAnsiTheme="majorHAnsi" w:cstheme="majorHAnsi"/>
                <w:sz w:val="24"/>
                <w:szCs w:val="24"/>
              </w:rPr>
            </w:pPr>
          </w:p>
        </w:tc>
        <w:tc>
          <w:tcPr>
            <w:tcW w:w="1710" w:type="dxa"/>
            <w:shd w:val="clear" w:color="auto" w:fill="DBE5F1" w:themeFill="accent1" w:themeFillTint="33"/>
          </w:tcPr>
          <w:p w14:paraId="79082F0E"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tcPr>
          <w:p w14:paraId="79082F0F" w14:textId="77777777" w:rsidR="009D3594" w:rsidRPr="00BD282E" w:rsidRDefault="00A614DB">
            <w:pPr>
              <w:spacing w:after="0" w:line="240" w:lineRule="auto"/>
              <w:rPr>
                <w:rFonts w:asciiTheme="majorHAnsi" w:hAnsiTheme="majorHAnsi" w:cstheme="majorHAnsi"/>
                <w:iCs/>
                <w:sz w:val="24"/>
                <w:szCs w:val="24"/>
              </w:rPr>
            </w:pPr>
            <w:r w:rsidRPr="00BD282E">
              <w:rPr>
                <w:rFonts w:asciiTheme="majorHAnsi" w:hAnsiTheme="majorHAnsi" w:cstheme="majorHAnsi"/>
                <w:iCs/>
                <w:sz w:val="24"/>
                <w:szCs w:val="24"/>
              </w:rPr>
              <w:t>Other (edit as needed)</w:t>
            </w:r>
          </w:p>
        </w:tc>
        <w:tc>
          <w:tcPr>
            <w:tcW w:w="1815" w:type="dxa"/>
            <w:shd w:val="clear" w:color="auto" w:fill="DBE5F1" w:themeFill="accent1" w:themeFillTint="33"/>
          </w:tcPr>
          <w:p w14:paraId="79082F10"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16" w14:textId="77777777" w:rsidTr="00B31398">
        <w:tc>
          <w:tcPr>
            <w:tcW w:w="4020" w:type="dxa"/>
            <w:vAlign w:val="bottom"/>
          </w:tcPr>
          <w:p w14:paraId="79082F12" w14:textId="77777777" w:rsidR="009D3594" w:rsidRPr="00BD282E" w:rsidRDefault="009D3594">
            <w:pPr>
              <w:spacing w:after="0" w:line="240" w:lineRule="auto"/>
              <w:rPr>
                <w:rFonts w:asciiTheme="majorHAnsi" w:hAnsiTheme="majorHAnsi" w:cstheme="majorHAnsi"/>
                <w:sz w:val="24"/>
                <w:szCs w:val="24"/>
              </w:rPr>
            </w:pPr>
          </w:p>
        </w:tc>
        <w:tc>
          <w:tcPr>
            <w:tcW w:w="1710" w:type="dxa"/>
            <w:shd w:val="clear" w:color="auto" w:fill="DBE5F1" w:themeFill="accent1" w:themeFillTint="33"/>
          </w:tcPr>
          <w:p w14:paraId="79082F13" w14:textId="77777777" w:rsidR="009D3594" w:rsidRPr="00BD282E" w:rsidRDefault="009D3594">
            <w:pPr>
              <w:spacing w:after="0" w:line="240" w:lineRule="auto"/>
              <w:jc w:val="center"/>
              <w:rPr>
                <w:rFonts w:asciiTheme="majorHAnsi" w:hAnsiTheme="majorHAnsi" w:cstheme="majorHAnsi"/>
                <w:sz w:val="24"/>
                <w:szCs w:val="24"/>
              </w:rPr>
            </w:pPr>
          </w:p>
        </w:tc>
        <w:tc>
          <w:tcPr>
            <w:tcW w:w="2760" w:type="dxa"/>
          </w:tcPr>
          <w:p w14:paraId="79082F14"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Free Electives</w:t>
            </w:r>
          </w:p>
        </w:tc>
        <w:tc>
          <w:tcPr>
            <w:tcW w:w="1815" w:type="dxa"/>
            <w:shd w:val="clear" w:color="auto" w:fill="DBE5F1" w:themeFill="accent1" w:themeFillTint="33"/>
          </w:tcPr>
          <w:p w14:paraId="79082F15" w14:textId="77777777" w:rsidR="009D3594" w:rsidRPr="00BD282E" w:rsidRDefault="009D3594">
            <w:pPr>
              <w:spacing w:after="0" w:line="240" w:lineRule="auto"/>
              <w:jc w:val="center"/>
              <w:rPr>
                <w:rFonts w:asciiTheme="majorHAnsi" w:hAnsiTheme="majorHAnsi" w:cstheme="majorHAnsi"/>
                <w:sz w:val="24"/>
                <w:szCs w:val="24"/>
              </w:rPr>
            </w:pPr>
          </w:p>
        </w:tc>
      </w:tr>
      <w:tr w:rsidR="009D3594" w:rsidRPr="00BD282E" w14:paraId="79082F1B" w14:textId="77777777" w:rsidTr="00B31398">
        <w:tc>
          <w:tcPr>
            <w:tcW w:w="4020" w:type="dxa"/>
            <w:shd w:val="clear" w:color="auto" w:fill="E7E6E6"/>
            <w:vAlign w:val="bottom"/>
          </w:tcPr>
          <w:p w14:paraId="79082F17"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Total</w:t>
            </w:r>
          </w:p>
        </w:tc>
        <w:tc>
          <w:tcPr>
            <w:tcW w:w="1710" w:type="dxa"/>
            <w:shd w:val="clear" w:color="auto" w:fill="DBE5F1" w:themeFill="accent1" w:themeFillTint="33"/>
          </w:tcPr>
          <w:p w14:paraId="79082F18" w14:textId="57C3E571" w:rsidR="009D3594" w:rsidRPr="00BD282E" w:rsidRDefault="009D3594">
            <w:pPr>
              <w:spacing w:after="0" w:line="240" w:lineRule="auto"/>
              <w:jc w:val="center"/>
              <w:rPr>
                <w:rFonts w:asciiTheme="majorHAnsi" w:hAnsiTheme="majorHAnsi" w:cstheme="majorHAnsi"/>
                <w:sz w:val="24"/>
                <w:szCs w:val="24"/>
              </w:rPr>
            </w:pPr>
          </w:p>
        </w:tc>
        <w:tc>
          <w:tcPr>
            <w:tcW w:w="2760" w:type="dxa"/>
            <w:shd w:val="clear" w:color="auto" w:fill="E7E6E6"/>
          </w:tcPr>
          <w:p w14:paraId="79082F19" w14:textId="77777777" w:rsidR="009D3594" w:rsidRPr="00BD282E" w:rsidRDefault="009D3594">
            <w:pPr>
              <w:spacing w:after="0" w:line="240" w:lineRule="auto"/>
              <w:rPr>
                <w:rFonts w:asciiTheme="majorHAnsi" w:hAnsiTheme="majorHAnsi" w:cstheme="majorHAnsi"/>
                <w:sz w:val="24"/>
                <w:szCs w:val="24"/>
              </w:rPr>
            </w:pPr>
          </w:p>
        </w:tc>
        <w:tc>
          <w:tcPr>
            <w:tcW w:w="1815" w:type="dxa"/>
            <w:shd w:val="clear" w:color="auto" w:fill="DBE5F1" w:themeFill="accent1" w:themeFillTint="33"/>
          </w:tcPr>
          <w:p w14:paraId="79082F1A" w14:textId="43B05297" w:rsidR="009D3594" w:rsidRPr="00BD282E" w:rsidRDefault="009D3594">
            <w:pPr>
              <w:spacing w:after="0" w:line="240" w:lineRule="auto"/>
              <w:jc w:val="center"/>
              <w:rPr>
                <w:rFonts w:asciiTheme="majorHAnsi" w:hAnsiTheme="majorHAnsi" w:cstheme="majorHAnsi"/>
                <w:iCs/>
                <w:sz w:val="24"/>
                <w:szCs w:val="24"/>
              </w:rPr>
            </w:pPr>
          </w:p>
        </w:tc>
      </w:tr>
    </w:tbl>
    <w:p w14:paraId="79082F1C" w14:textId="77777777" w:rsidR="009D3594" w:rsidRPr="00BD282E" w:rsidRDefault="009D3594">
      <w:pPr>
        <w:spacing w:after="0" w:line="240" w:lineRule="auto"/>
        <w:rPr>
          <w:rFonts w:asciiTheme="majorHAnsi" w:hAnsiTheme="majorHAnsi" w:cstheme="majorHAnsi"/>
          <w:sz w:val="24"/>
          <w:szCs w:val="24"/>
        </w:rPr>
      </w:pPr>
    </w:p>
    <w:p w14:paraId="79082F1E" w14:textId="5AB99D3D" w:rsidR="009D3594" w:rsidRPr="00BD282E" w:rsidRDefault="00A614DB" w:rsidP="00B435EF">
      <w:pPr>
        <w:pStyle w:val="Heading3"/>
        <w:spacing w:before="0" w:line="240" w:lineRule="auto"/>
        <w:rPr>
          <w:rFonts w:asciiTheme="majorHAnsi" w:hAnsiTheme="majorHAnsi" w:cstheme="majorHAnsi"/>
          <w:color w:val="000000"/>
          <w:sz w:val="24"/>
          <w:szCs w:val="24"/>
        </w:rPr>
      </w:pPr>
      <w:bookmarkStart w:id="37" w:name="_heading=h.49x2ik5" w:colFirst="0" w:colLast="0"/>
      <w:bookmarkEnd w:id="37"/>
      <w:r w:rsidRPr="00BD282E">
        <w:rPr>
          <w:rFonts w:asciiTheme="majorHAnsi" w:hAnsiTheme="majorHAnsi" w:cstheme="majorHAnsi"/>
          <w:sz w:val="24"/>
          <w:szCs w:val="24"/>
        </w:rPr>
        <w:t>D. Typical Program of Study</w:t>
      </w:r>
      <w:r w:rsidR="00B31398" w:rsidRPr="00BD282E">
        <w:rPr>
          <w:rFonts w:asciiTheme="majorHAnsi" w:hAnsiTheme="majorHAnsi" w:cstheme="majorHAnsi"/>
          <w:sz w:val="24"/>
          <w:szCs w:val="24"/>
        </w:rPr>
        <w:t xml:space="preserve">. </w:t>
      </w:r>
      <w:r w:rsidRPr="00BD282E">
        <w:rPr>
          <w:rFonts w:asciiTheme="majorHAnsi" w:hAnsiTheme="majorHAnsi" w:cstheme="majorHAnsi"/>
          <w:b w:val="0"/>
          <w:bCs/>
          <w:color w:val="000000"/>
          <w:sz w:val="24"/>
          <w:szCs w:val="24"/>
        </w:rPr>
        <w:t>Identify length of term/semester and relation of contact hours to unit/credit hours. List courses (instructional units) for a typical program of study, using the format suggested below. Show the typical sequence and courses by year of study.</w:t>
      </w:r>
    </w:p>
    <w:p w14:paraId="79082F1F" w14:textId="77777777" w:rsidR="009D3594" w:rsidRPr="00BD282E" w:rsidRDefault="009D3594" w:rsidP="00B435EF">
      <w:pPr>
        <w:pBdr>
          <w:top w:val="nil"/>
          <w:left w:val="nil"/>
          <w:bottom w:val="nil"/>
          <w:right w:val="nil"/>
          <w:between w:val="nil"/>
        </w:pBdr>
        <w:spacing w:after="0" w:line="240" w:lineRule="auto"/>
        <w:ind w:firstLine="360"/>
        <w:rPr>
          <w:rFonts w:asciiTheme="majorHAnsi" w:hAnsiTheme="majorHAnsi" w:cstheme="majorHAnsi"/>
          <w:color w:val="000000"/>
          <w:sz w:val="24"/>
          <w:szCs w:val="24"/>
        </w:rPr>
      </w:pPr>
    </w:p>
    <w:p w14:paraId="79082F20" w14:textId="77777777" w:rsidR="009D3594" w:rsidRPr="00BD282E" w:rsidRDefault="00A614DB" w:rsidP="00B435EF">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List specific LA courses required (e.g., LA 300 Landscape Architecture Studio 4). Course numbers must correspond with those used in other sections of this report. List free electives as "Electives." List group or controlled elective requirements by title (e.g., Social Science Elective, Planning Elective).</w:t>
      </w:r>
    </w:p>
    <w:p w14:paraId="79082F21" w14:textId="77777777" w:rsidR="009D3594" w:rsidRPr="00BD282E" w:rsidRDefault="009D3594">
      <w:pPr>
        <w:pBdr>
          <w:top w:val="nil"/>
          <w:left w:val="nil"/>
          <w:bottom w:val="nil"/>
          <w:right w:val="nil"/>
          <w:between w:val="nil"/>
        </w:pBdr>
        <w:spacing w:after="0" w:line="240" w:lineRule="auto"/>
        <w:ind w:firstLine="360"/>
        <w:jc w:val="both"/>
        <w:rPr>
          <w:rFonts w:asciiTheme="majorHAnsi" w:hAnsiTheme="majorHAnsi" w:cstheme="majorHAnsi"/>
          <w:color w:val="000000"/>
          <w:sz w:val="24"/>
          <w:szCs w:val="24"/>
        </w:rPr>
      </w:pPr>
    </w:p>
    <w:tbl>
      <w:tblPr>
        <w:tblStyle w:val="a0"/>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5"/>
        <w:gridCol w:w="3600"/>
        <w:gridCol w:w="3510"/>
      </w:tblGrid>
      <w:tr w:rsidR="009D3594" w:rsidRPr="00BD282E" w14:paraId="79082F25" w14:textId="77777777" w:rsidTr="00B31398">
        <w:trPr>
          <w:trHeight w:val="432"/>
        </w:trPr>
        <w:tc>
          <w:tcPr>
            <w:tcW w:w="3415" w:type="dxa"/>
            <w:tcBorders>
              <w:bottom w:val="single" w:sz="4" w:space="0" w:color="000000"/>
            </w:tcBorders>
            <w:shd w:val="clear" w:color="auto" w:fill="DBE5F1" w:themeFill="accent1" w:themeFillTint="33"/>
            <w:vAlign w:val="center"/>
          </w:tcPr>
          <w:p w14:paraId="79082F22"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YEAR</w:t>
            </w:r>
          </w:p>
        </w:tc>
        <w:tc>
          <w:tcPr>
            <w:tcW w:w="3600" w:type="dxa"/>
            <w:tcBorders>
              <w:bottom w:val="single" w:sz="4" w:space="0" w:color="000000"/>
            </w:tcBorders>
            <w:shd w:val="clear" w:color="auto" w:fill="DBE5F1" w:themeFill="accent1" w:themeFillTint="33"/>
            <w:vAlign w:val="center"/>
          </w:tcPr>
          <w:p w14:paraId="79082F23" w14:textId="77777777" w:rsidR="009D3594" w:rsidRPr="00BD282E" w:rsidRDefault="009D3594">
            <w:pPr>
              <w:spacing w:after="0" w:line="240" w:lineRule="auto"/>
              <w:ind w:hanging="18"/>
              <w:jc w:val="center"/>
              <w:rPr>
                <w:rFonts w:asciiTheme="majorHAnsi" w:hAnsiTheme="majorHAnsi" w:cstheme="majorHAnsi"/>
                <w:sz w:val="24"/>
                <w:szCs w:val="24"/>
              </w:rPr>
            </w:pPr>
          </w:p>
        </w:tc>
        <w:tc>
          <w:tcPr>
            <w:tcW w:w="3510" w:type="dxa"/>
            <w:tcBorders>
              <w:bottom w:val="single" w:sz="4" w:space="0" w:color="000000"/>
            </w:tcBorders>
            <w:shd w:val="clear" w:color="auto" w:fill="DBE5F1" w:themeFill="accent1" w:themeFillTint="33"/>
            <w:vAlign w:val="center"/>
          </w:tcPr>
          <w:p w14:paraId="79082F24" w14:textId="77777777" w:rsidR="009D3594" w:rsidRPr="00BD282E" w:rsidRDefault="009D3594">
            <w:pPr>
              <w:spacing w:after="0" w:line="240" w:lineRule="auto"/>
              <w:ind w:hanging="18"/>
              <w:jc w:val="center"/>
              <w:rPr>
                <w:rFonts w:asciiTheme="majorHAnsi" w:hAnsiTheme="majorHAnsi" w:cstheme="majorHAnsi"/>
                <w:sz w:val="24"/>
                <w:szCs w:val="24"/>
              </w:rPr>
            </w:pPr>
          </w:p>
        </w:tc>
      </w:tr>
      <w:tr w:rsidR="009D3594" w:rsidRPr="00BD282E" w14:paraId="79082F29" w14:textId="77777777">
        <w:trPr>
          <w:trHeight w:val="432"/>
        </w:trPr>
        <w:tc>
          <w:tcPr>
            <w:tcW w:w="3415" w:type="dxa"/>
            <w:tcBorders>
              <w:bottom w:val="single" w:sz="4" w:space="0" w:color="000000"/>
            </w:tcBorders>
            <w:shd w:val="clear" w:color="auto" w:fill="D0CECE"/>
            <w:vAlign w:val="center"/>
          </w:tcPr>
          <w:p w14:paraId="79082F26"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Semester 1</w:t>
            </w:r>
          </w:p>
        </w:tc>
        <w:tc>
          <w:tcPr>
            <w:tcW w:w="3600" w:type="dxa"/>
            <w:tcBorders>
              <w:bottom w:val="single" w:sz="4" w:space="0" w:color="000000"/>
            </w:tcBorders>
            <w:shd w:val="clear" w:color="auto" w:fill="D0CECE"/>
            <w:vAlign w:val="center"/>
          </w:tcPr>
          <w:p w14:paraId="79082F27"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Semester 2</w:t>
            </w:r>
          </w:p>
        </w:tc>
        <w:tc>
          <w:tcPr>
            <w:tcW w:w="3510" w:type="dxa"/>
            <w:tcBorders>
              <w:bottom w:val="single" w:sz="4" w:space="0" w:color="000000"/>
            </w:tcBorders>
            <w:shd w:val="clear" w:color="auto" w:fill="D0CECE"/>
            <w:vAlign w:val="center"/>
          </w:tcPr>
          <w:p w14:paraId="79082F28" w14:textId="77777777" w:rsidR="009D3594" w:rsidRPr="00BD282E" w:rsidRDefault="00A614DB">
            <w:pPr>
              <w:spacing w:after="0" w:line="240" w:lineRule="auto"/>
              <w:ind w:hanging="18"/>
              <w:jc w:val="center"/>
              <w:rPr>
                <w:rFonts w:asciiTheme="majorHAnsi" w:hAnsiTheme="majorHAnsi" w:cstheme="majorHAnsi"/>
                <w:sz w:val="24"/>
                <w:szCs w:val="24"/>
              </w:rPr>
            </w:pPr>
            <w:r w:rsidRPr="00BD282E">
              <w:rPr>
                <w:rFonts w:asciiTheme="majorHAnsi" w:hAnsiTheme="majorHAnsi" w:cstheme="majorHAnsi"/>
                <w:sz w:val="24"/>
                <w:szCs w:val="24"/>
              </w:rPr>
              <w:t>Semester 3/Summer</w:t>
            </w:r>
          </w:p>
        </w:tc>
      </w:tr>
      <w:tr w:rsidR="009D3594" w:rsidRPr="00BD282E" w14:paraId="79082F2D" w14:textId="77777777" w:rsidTr="00B31398">
        <w:tc>
          <w:tcPr>
            <w:tcW w:w="3415" w:type="dxa"/>
            <w:tcBorders>
              <w:top w:val="single" w:sz="4" w:space="0" w:color="000000"/>
            </w:tcBorders>
            <w:shd w:val="clear" w:color="auto" w:fill="DBE5F1" w:themeFill="accent1" w:themeFillTint="33"/>
            <w:vAlign w:val="center"/>
          </w:tcPr>
          <w:p w14:paraId="79082F2A" w14:textId="77777777" w:rsidR="009D3594" w:rsidRPr="00BD282E" w:rsidRDefault="00A614DB">
            <w:pPr>
              <w:spacing w:after="0" w:line="240" w:lineRule="auto"/>
              <w:ind w:right="-309" w:firstLine="158"/>
              <w:rPr>
                <w:rFonts w:asciiTheme="majorHAnsi" w:hAnsiTheme="majorHAnsi" w:cstheme="majorHAnsi"/>
                <w:sz w:val="24"/>
                <w:szCs w:val="24"/>
              </w:rPr>
            </w:pPr>
            <w:r w:rsidRPr="00BD282E">
              <w:rPr>
                <w:rFonts w:asciiTheme="majorHAnsi" w:hAnsiTheme="majorHAnsi" w:cstheme="majorHAnsi"/>
                <w:sz w:val="24"/>
                <w:szCs w:val="24"/>
              </w:rPr>
              <w:t>Course number and name (credits)</w:t>
            </w:r>
          </w:p>
        </w:tc>
        <w:tc>
          <w:tcPr>
            <w:tcW w:w="3600" w:type="dxa"/>
            <w:tcBorders>
              <w:top w:val="single" w:sz="4" w:space="0" w:color="000000"/>
            </w:tcBorders>
            <w:shd w:val="clear" w:color="auto" w:fill="DBE5F1" w:themeFill="accent1" w:themeFillTint="33"/>
            <w:vAlign w:val="center"/>
          </w:tcPr>
          <w:p w14:paraId="79082F2B"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Course number and name (credits)</w:t>
            </w:r>
          </w:p>
        </w:tc>
        <w:tc>
          <w:tcPr>
            <w:tcW w:w="3510" w:type="dxa"/>
            <w:tcBorders>
              <w:top w:val="single" w:sz="4" w:space="0" w:color="000000"/>
            </w:tcBorders>
            <w:shd w:val="clear" w:color="auto" w:fill="DBE5F1" w:themeFill="accent1" w:themeFillTint="33"/>
            <w:vAlign w:val="center"/>
          </w:tcPr>
          <w:p w14:paraId="79082F2C"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Course number and name (credits)</w:t>
            </w:r>
          </w:p>
        </w:tc>
      </w:tr>
      <w:tr w:rsidR="009D3594" w:rsidRPr="00BD282E" w14:paraId="79082F31" w14:textId="77777777" w:rsidTr="00B31398">
        <w:trPr>
          <w:trHeight w:val="422"/>
        </w:trPr>
        <w:tc>
          <w:tcPr>
            <w:tcW w:w="3415" w:type="dxa"/>
            <w:shd w:val="clear" w:color="auto" w:fill="DBE5F1" w:themeFill="accent1" w:themeFillTint="33"/>
            <w:vAlign w:val="center"/>
          </w:tcPr>
          <w:p w14:paraId="79082F2E" w14:textId="77777777" w:rsidR="009D3594" w:rsidRPr="00BD282E" w:rsidRDefault="00A614DB">
            <w:pPr>
              <w:spacing w:after="0" w:line="240" w:lineRule="auto"/>
              <w:ind w:firstLine="158"/>
              <w:rPr>
                <w:rFonts w:asciiTheme="majorHAnsi" w:hAnsiTheme="majorHAnsi" w:cstheme="majorHAnsi"/>
                <w:sz w:val="24"/>
                <w:szCs w:val="24"/>
              </w:rPr>
            </w:pPr>
            <w:r w:rsidRPr="00BD282E">
              <w:rPr>
                <w:rFonts w:asciiTheme="majorHAnsi" w:hAnsiTheme="majorHAnsi" w:cstheme="majorHAnsi"/>
                <w:sz w:val="24"/>
                <w:szCs w:val="24"/>
              </w:rPr>
              <w:t>etc...</w:t>
            </w:r>
          </w:p>
        </w:tc>
        <w:tc>
          <w:tcPr>
            <w:tcW w:w="3600" w:type="dxa"/>
            <w:shd w:val="clear" w:color="auto" w:fill="DBE5F1" w:themeFill="accent1" w:themeFillTint="33"/>
            <w:vAlign w:val="center"/>
          </w:tcPr>
          <w:p w14:paraId="79082F2F"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etc...</w:t>
            </w:r>
          </w:p>
        </w:tc>
        <w:tc>
          <w:tcPr>
            <w:tcW w:w="3510" w:type="dxa"/>
            <w:shd w:val="clear" w:color="auto" w:fill="DBE5F1" w:themeFill="accent1" w:themeFillTint="33"/>
            <w:vAlign w:val="center"/>
          </w:tcPr>
          <w:p w14:paraId="79082F30"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etc...</w:t>
            </w:r>
          </w:p>
        </w:tc>
      </w:tr>
    </w:tbl>
    <w:p w14:paraId="52C2FBE7" w14:textId="77777777" w:rsidR="00EF1762" w:rsidRPr="00BD282E" w:rsidRDefault="00EF1762" w:rsidP="00EF1762">
      <w:pPr>
        <w:rPr>
          <w:rFonts w:asciiTheme="majorHAnsi" w:hAnsiTheme="majorHAnsi" w:cstheme="majorHAnsi"/>
          <w:b/>
          <w:bCs/>
          <w:sz w:val="24"/>
          <w:szCs w:val="24"/>
        </w:rPr>
      </w:pPr>
      <w:bookmarkStart w:id="38" w:name="_heading=h.2p2csry" w:colFirst="0" w:colLast="0"/>
      <w:bookmarkStart w:id="39" w:name="_heading=h.147n2zr" w:colFirst="0" w:colLast="0"/>
      <w:bookmarkEnd w:id="38"/>
      <w:bookmarkEnd w:id="39"/>
    </w:p>
    <w:p w14:paraId="25943605" w14:textId="77777777" w:rsidR="00EF1762" w:rsidRPr="00BD282E" w:rsidRDefault="00EF1762">
      <w:pPr>
        <w:rPr>
          <w:rFonts w:asciiTheme="majorHAnsi" w:hAnsiTheme="majorHAnsi" w:cstheme="majorHAnsi"/>
          <w:b/>
          <w:bCs/>
          <w:sz w:val="24"/>
          <w:szCs w:val="24"/>
        </w:rPr>
      </w:pPr>
      <w:r w:rsidRPr="00BD282E">
        <w:rPr>
          <w:rFonts w:asciiTheme="majorHAnsi" w:hAnsiTheme="majorHAnsi" w:cstheme="majorHAnsi"/>
          <w:b/>
          <w:bCs/>
          <w:sz w:val="24"/>
          <w:szCs w:val="24"/>
        </w:rPr>
        <w:br w:type="page"/>
      </w:r>
    </w:p>
    <w:p w14:paraId="79082F33" w14:textId="3AD557C0" w:rsidR="009D3594" w:rsidRPr="00BD282E" w:rsidRDefault="00A614DB" w:rsidP="004E0D92">
      <w:pPr>
        <w:rPr>
          <w:rFonts w:asciiTheme="majorHAnsi" w:hAnsiTheme="majorHAnsi" w:cstheme="majorHAnsi"/>
          <w:bCs/>
          <w:sz w:val="24"/>
          <w:szCs w:val="24"/>
        </w:rPr>
      </w:pPr>
      <w:r w:rsidRPr="00BD282E">
        <w:rPr>
          <w:rFonts w:asciiTheme="majorHAnsi" w:hAnsiTheme="majorHAnsi" w:cstheme="majorHAnsi"/>
          <w:b/>
          <w:bCs/>
          <w:sz w:val="24"/>
          <w:szCs w:val="24"/>
        </w:rPr>
        <w:lastRenderedPageBreak/>
        <w:t xml:space="preserve">E. Learning Outcomes. </w:t>
      </w:r>
    </w:p>
    <w:p w14:paraId="79082F34" w14:textId="0DE6C887" w:rsidR="009D3594" w:rsidRPr="00BD282E" w:rsidRDefault="00A614DB" w:rsidP="00B435EF">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Complete Appendix </w:t>
      </w:r>
      <w:r w:rsidR="00B435EF" w:rsidRPr="00BD282E">
        <w:rPr>
          <w:rFonts w:asciiTheme="majorHAnsi" w:hAnsiTheme="majorHAnsi" w:cstheme="majorHAnsi"/>
          <w:sz w:val="24"/>
          <w:szCs w:val="24"/>
        </w:rPr>
        <w:t>F</w:t>
      </w:r>
      <w:r w:rsidRPr="00BD282E">
        <w:rPr>
          <w:rFonts w:asciiTheme="majorHAnsi" w:hAnsiTheme="majorHAnsi" w:cstheme="majorHAnsi"/>
          <w:sz w:val="24"/>
          <w:szCs w:val="24"/>
        </w:rPr>
        <w:t xml:space="preserve">: Curriculum Map </w:t>
      </w:r>
    </w:p>
    <w:p w14:paraId="79082F35" w14:textId="5C78AF39" w:rsidR="009D3594" w:rsidRPr="00BD282E" w:rsidRDefault="00A614DB" w:rsidP="00B435EF">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Complete Appendix </w:t>
      </w:r>
      <w:r w:rsidR="00B435EF" w:rsidRPr="00BD282E">
        <w:rPr>
          <w:rFonts w:asciiTheme="majorHAnsi" w:hAnsiTheme="majorHAnsi" w:cstheme="majorHAnsi"/>
          <w:sz w:val="24"/>
          <w:szCs w:val="24"/>
        </w:rPr>
        <w:t>H</w:t>
      </w:r>
      <w:r w:rsidRPr="00BD282E">
        <w:rPr>
          <w:rFonts w:asciiTheme="majorHAnsi" w:hAnsiTheme="majorHAnsi" w:cstheme="majorHAnsi"/>
          <w:sz w:val="24"/>
          <w:szCs w:val="24"/>
        </w:rPr>
        <w:t>: Student Work Table of Contents</w:t>
      </w:r>
    </w:p>
    <w:p w14:paraId="2A0BAB2B" w14:textId="77777777" w:rsidR="00B31398" w:rsidRPr="00BD282E" w:rsidRDefault="00B31398" w:rsidP="00B31398">
      <w:pPr>
        <w:spacing w:after="0" w:line="240" w:lineRule="auto"/>
        <w:rPr>
          <w:rFonts w:asciiTheme="majorHAnsi" w:hAnsiTheme="majorHAnsi" w:cstheme="majorHAnsi"/>
          <w:color w:val="0070C0"/>
          <w:sz w:val="24"/>
          <w:szCs w:val="24"/>
        </w:rPr>
      </w:pPr>
    </w:p>
    <w:tbl>
      <w:tblPr>
        <w:tblStyle w:val="TableGrid"/>
        <w:tblW w:w="0" w:type="auto"/>
        <w:tblLook w:val="04A0" w:firstRow="1" w:lastRow="0" w:firstColumn="1" w:lastColumn="0" w:noHBand="0" w:noVBand="1"/>
      </w:tblPr>
      <w:tblGrid>
        <w:gridCol w:w="10790"/>
      </w:tblGrid>
      <w:tr w:rsidR="00B31398" w:rsidRPr="00BD282E" w14:paraId="1214CA8D" w14:textId="77777777" w:rsidTr="00B31398">
        <w:tc>
          <w:tcPr>
            <w:tcW w:w="10790" w:type="dxa"/>
            <w:shd w:val="clear" w:color="auto" w:fill="DBE5F1" w:themeFill="accent1" w:themeFillTint="33"/>
          </w:tcPr>
          <w:p w14:paraId="62CBE3FF" w14:textId="77777777" w:rsidR="00B31398" w:rsidRPr="00BD282E" w:rsidRDefault="00B31398" w:rsidP="00E900BC">
            <w:pPr>
              <w:pStyle w:val="ListParagraph"/>
              <w:numPr>
                <w:ilvl w:val="0"/>
                <w:numId w:val="30"/>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the curriculum integrates professional knowledge, skills, and competencies in a clearly defined sequence as documented on the Curriculum Map.</w:t>
            </w:r>
          </w:p>
          <w:p w14:paraId="5919BEC4" w14:textId="7C5467AC" w:rsidR="00B31398" w:rsidRPr="00BD282E" w:rsidRDefault="00B31398" w:rsidP="00B435EF">
            <w:pPr>
              <w:pStyle w:val="ListParagraph"/>
              <w:numPr>
                <w:ilvl w:val="0"/>
                <w:numId w:val="30"/>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the program evaluates if students are accomplishing the minimum level of achievement of each Learning Outcome.</w:t>
            </w:r>
          </w:p>
          <w:p w14:paraId="4BB842DD" w14:textId="77777777" w:rsidR="00B31398" w:rsidRPr="00BD282E" w:rsidRDefault="00B31398" w:rsidP="00E900BC">
            <w:pPr>
              <w:pStyle w:val="ListParagraph"/>
              <w:numPr>
                <w:ilvl w:val="0"/>
                <w:numId w:val="30"/>
              </w:numPr>
              <w:ind w:left="596" w:hanging="596"/>
              <w:rPr>
                <w:rFonts w:asciiTheme="majorHAnsi" w:hAnsiTheme="majorHAnsi" w:cstheme="majorHAnsi"/>
                <w:sz w:val="24"/>
                <w:szCs w:val="24"/>
              </w:rPr>
            </w:pPr>
            <w:r w:rsidRPr="00BD282E">
              <w:rPr>
                <w:rFonts w:asciiTheme="majorHAnsi" w:hAnsiTheme="majorHAnsi" w:cstheme="majorHAnsi"/>
                <w:sz w:val="24"/>
                <w:szCs w:val="24"/>
              </w:rPr>
              <w:t xml:space="preserve">Describe how the curriculum enables students to pursue personal academic interests consistent with institutional requirements. </w:t>
            </w:r>
          </w:p>
          <w:p w14:paraId="2F0C9DF7" w14:textId="0F46D4C4" w:rsidR="00B31398" w:rsidRPr="00BD282E" w:rsidRDefault="00B31398" w:rsidP="00E900BC">
            <w:pPr>
              <w:pStyle w:val="ListParagraph"/>
              <w:numPr>
                <w:ilvl w:val="0"/>
                <w:numId w:val="30"/>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the curriculum prepares students to enter the profession and pursue professional registration</w:t>
            </w:r>
            <w:r w:rsidR="00956A31" w:rsidRPr="00BD282E">
              <w:rPr>
                <w:rFonts w:asciiTheme="majorHAnsi" w:hAnsiTheme="majorHAnsi" w:cstheme="majorHAnsi"/>
                <w:sz w:val="24"/>
                <w:szCs w:val="24"/>
              </w:rPr>
              <w:t xml:space="preserve"> or membership in an association</w:t>
            </w:r>
            <w:r w:rsidRPr="00BD282E">
              <w:rPr>
                <w:rFonts w:asciiTheme="majorHAnsi" w:hAnsiTheme="majorHAnsi" w:cstheme="majorHAnsi"/>
                <w:sz w:val="24"/>
                <w:szCs w:val="24"/>
              </w:rPr>
              <w:t>.</w:t>
            </w:r>
          </w:p>
        </w:tc>
      </w:tr>
      <w:tr w:rsidR="00B31398" w:rsidRPr="00BD282E" w14:paraId="3C86AC66" w14:textId="77777777" w:rsidTr="004E0D92">
        <w:trPr>
          <w:trHeight w:val="9339"/>
        </w:trPr>
        <w:tc>
          <w:tcPr>
            <w:tcW w:w="10790" w:type="dxa"/>
            <w:shd w:val="clear" w:color="auto" w:fill="DBE5F1" w:themeFill="accent1" w:themeFillTint="33"/>
          </w:tcPr>
          <w:p w14:paraId="42AB3114" w14:textId="77777777" w:rsidR="00B31398" w:rsidRPr="00BD282E" w:rsidRDefault="00B31398" w:rsidP="00B31398">
            <w:pPr>
              <w:rPr>
                <w:rFonts w:asciiTheme="majorHAnsi" w:hAnsiTheme="majorHAnsi" w:cstheme="majorHAnsi"/>
                <w:sz w:val="24"/>
                <w:szCs w:val="24"/>
              </w:rPr>
            </w:pPr>
          </w:p>
        </w:tc>
      </w:tr>
    </w:tbl>
    <w:p w14:paraId="70686AFA" w14:textId="77777777" w:rsidR="00B435EF" w:rsidRPr="00BD282E" w:rsidRDefault="00B435EF">
      <w:pPr>
        <w:rPr>
          <w:rFonts w:asciiTheme="majorHAnsi" w:hAnsiTheme="majorHAnsi" w:cstheme="majorHAnsi"/>
          <w:b/>
          <w:sz w:val="24"/>
          <w:szCs w:val="24"/>
        </w:rPr>
      </w:pPr>
      <w:bookmarkStart w:id="40" w:name="_heading=h.3o7alnk" w:colFirst="0" w:colLast="0"/>
      <w:bookmarkStart w:id="41" w:name="_heading=h.23ckvvd" w:colFirst="0" w:colLast="0"/>
      <w:bookmarkEnd w:id="40"/>
      <w:bookmarkEnd w:id="41"/>
      <w:r w:rsidRPr="00BD282E">
        <w:rPr>
          <w:rFonts w:asciiTheme="majorHAnsi" w:hAnsiTheme="majorHAnsi" w:cstheme="majorHAnsi"/>
          <w:sz w:val="24"/>
          <w:szCs w:val="24"/>
        </w:rPr>
        <w:br w:type="page"/>
      </w:r>
    </w:p>
    <w:p w14:paraId="79082F42" w14:textId="151E6E01" w:rsidR="009D3594" w:rsidRPr="00BD282E" w:rsidRDefault="00A614DB" w:rsidP="004E0D92">
      <w:pPr>
        <w:rPr>
          <w:rFonts w:asciiTheme="majorHAnsi" w:hAnsiTheme="majorHAnsi" w:cstheme="majorHAnsi"/>
          <w:sz w:val="24"/>
          <w:szCs w:val="24"/>
        </w:rPr>
      </w:pPr>
      <w:r w:rsidRPr="00BD282E">
        <w:rPr>
          <w:rFonts w:asciiTheme="majorHAnsi" w:hAnsiTheme="majorHAnsi" w:cstheme="majorHAnsi"/>
          <w:b/>
          <w:bCs/>
          <w:sz w:val="24"/>
          <w:szCs w:val="24"/>
        </w:rPr>
        <w:lastRenderedPageBreak/>
        <w:t>F. Coursework (Bachelor’s Level). In addition to the professional curriculum, students shall also pursue coursework in other disciplines and acquire an introduction to investigative and scholarly methods in accordance with institutional and program requirements.</w:t>
      </w:r>
    </w:p>
    <w:tbl>
      <w:tblPr>
        <w:tblStyle w:val="TableGrid"/>
        <w:tblW w:w="0" w:type="auto"/>
        <w:tblLook w:val="04A0" w:firstRow="1" w:lastRow="0" w:firstColumn="1" w:lastColumn="0" w:noHBand="0" w:noVBand="1"/>
      </w:tblPr>
      <w:tblGrid>
        <w:gridCol w:w="10790"/>
      </w:tblGrid>
      <w:tr w:rsidR="00B31398" w:rsidRPr="00BD282E" w14:paraId="714CF86F" w14:textId="77777777" w:rsidTr="00B31398">
        <w:tc>
          <w:tcPr>
            <w:tcW w:w="10790" w:type="dxa"/>
            <w:shd w:val="clear" w:color="auto" w:fill="DBE5F1" w:themeFill="accent1" w:themeFillTint="33"/>
          </w:tcPr>
          <w:p w14:paraId="2E8AC7EF" w14:textId="77777777" w:rsidR="00B31398" w:rsidRPr="00BD282E" w:rsidRDefault="00B31398" w:rsidP="00E900BC">
            <w:pPr>
              <w:numPr>
                <w:ilvl w:val="0"/>
                <w:numId w:val="15"/>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Describe how the curriculum provides an educational context enriched by other disciplines, including but not limited to humanities, social sciences and natural sciences. </w:t>
            </w:r>
          </w:p>
          <w:p w14:paraId="2BC2F565" w14:textId="56FC77BF" w:rsidR="00B31398" w:rsidRPr="00BD282E" w:rsidRDefault="00B31398" w:rsidP="00E900BC">
            <w:pPr>
              <w:numPr>
                <w:ilvl w:val="0"/>
                <w:numId w:val="15"/>
              </w:numPr>
              <w:ind w:left="596" w:hanging="567"/>
              <w:rPr>
                <w:rFonts w:asciiTheme="majorHAnsi" w:hAnsiTheme="majorHAnsi" w:cstheme="majorHAnsi"/>
                <w:sz w:val="24"/>
                <w:szCs w:val="24"/>
              </w:rPr>
            </w:pPr>
            <w:r w:rsidRPr="00BD282E">
              <w:rPr>
                <w:rFonts w:asciiTheme="majorHAnsi" w:hAnsiTheme="majorHAnsi" w:cstheme="majorHAnsi"/>
                <w:sz w:val="24"/>
                <w:szCs w:val="24"/>
              </w:rPr>
              <w:t>Discuss the ways in which the professional program provides opportunities for students to pursue independent projects, focused electives, optional studios, certificates, and/or minors beyond the core curriculum.</w:t>
            </w:r>
          </w:p>
        </w:tc>
      </w:tr>
      <w:tr w:rsidR="00B31398" w:rsidRPr="00BD282E" w14:paraId="2838E43E" w14:textId="77777777" w:rsidTr="00B31398">
        <w:trPr>
          <w:trHeight w:val="3326"/>
        </w:trPr>
        <w:tc>
          <w:tcPr>
            <w:tcW w:w="10790" w:type="dxa"/>
            <w:shd w:val="clear" w:color="auto" w:fill="DBE5F1" w:themeFill="accent1" w:themeFillTint="33"/>
          </w:tcPr>
          <w:p w14:paraId="30E3A4E0" w14:textId="77777777" w:rsidR="00B31398" w:rsidRPr="00BD282E" w:rsidRDefault="00B31398" w:rsidP="00B31398">
            <w:pPr>
              <w:rPr>
                <w:rFonts w:asciiTheme="majorHAnsi" w:hAnsiTheme="majorHAnsi" w:cstheme="majorHAnsi"/>
                <w:sz w:val="24"/>
                <w:szCs w:val="24"/>
              </w:rPr>
            </w:pPr>
          </w:p>
        </w:tc>
      </w:tr>
    </w:tbl>
    <w:p w14:paraId="79082F43" w14:textId="77777777" w:rsidR="009D3594" w:rsidRPr="00BD282E" w:rsidRDefault="009D3594" w:rsidP="00B31398">
      <w:pPr>
        <w:spacing w:after="0" w:line="240" w:lineRule="auto"/>
        <w:rPr>
          <w:rFonts w:asciiTheme="majorHAnsi" w:hAnsiTheme="majorHAnsi" w:cstheme="majorHAnsi"/>
          <w:sz w:val="24"/>
          <w:szCs w:val="24"/>
        </w:rPr>
      </w:pPr>
    </w:p>
    <w:p w14:paraId="79082F48" w14:textId="02242F88" w:rsidR="009D3594" w:rsidRPr="00BD282E" w:rsidRDefault="00A614DB" w:rsidP="004E0D92">
      <w:pPr>
        <w:rPr>
          <w:rFonts w:asciiTheme="majorHAnsi" w:hAnsiTheme="majorHAnsi" w:cstheme="majorHAnsi"/>
          <w:sz w:val="24"/>
          <w:szCs w:val="24"/>
        </w:rPr>
      </w:pPr>
      <w:bookmarkStart w:id="42" w:name="_heading=h.ihv636" w:colFirst="0" w:colLast="0"/>
      <w:bookmarkEnd w:id="42"/>
      <w:r w:rsidRPr="00BD282E">
        <w:rPr>
          <w:rFonts w:asciiTheme="majorHAnsi" w:hAnsiTheme="majorHAnsi" w:cstheme="majorHAnsi"/>
          <w:b/>
          <w:bCs/>
          <w:sz w:val="24"/>
          <w:szCs w:val="24"/>
        </w:rPr>
        <w:t>G. Research and Scholarly Methods (Master’s Level). The program provides advanced education in investigative and scholarly methods. Methods come from applied (including design) and scientific (basic). Programs should address research theories, methods, and outcomes connected to the expertise of the faculty and the mission of the program.</w:t>
      </w:r>
    </w:p>
    <w:tbl>
      <w:tblPr>
        <w:tblStyle w:val="TableGrid"/>
        <w:tblW w:w="0" w:type="auto"/>
        <w:tblLook w:val="04A0" w:firstRow="1" w:lastRow="0" w:firstColumn="1" w:lastColumn="0" w:noHBand="0" w:noVBand="1"/>
      </w:tblPr>
      <w:tblGrid>
        <w:gridCol w:w="10790"/>
      </w:tblGrid>
      <w:tr w:rsidR="00B31398" w:rsidRPr="00BD282E" w14:paraId="2C859D2A" w14:textId="77777777" w:rsidTr="00544E77">
        <w:tc>
          <w:tcPr>
            <w:tcW w:w="10790" w:type="dxa"/>
            <w:shd w:val="clear" w:color="auto" w:fill="DBE5F1" w:themeFill="accent1" w:themeFillTint="33"/>
          </w:tcPr>
          <w:p w14:paraId="30E4E64D" w14:textId="77777777" w:rsidR="00B31398" w:rsidRPr="00BD282E" w:rsidRDefault="00B31398" w:rsidP="00E900BC">
            <w:pPr>
              <w:numPr>
                <w:ilvl w:val="0"/>
                <w:numId w:val="17"/>
              </w:numPr>
              <w:ind w:left="596" w:hanging="567"/>
              <w:rPr>
                <w:rFonts w:asciiTheme="majorHAnsi" w:hAnsiTheme="majorHAnsi" w:cstheme="majorHAnsi"/>
                <w:sz w:val="24"/>
                <w:szCs w:val="24"/>
              </w:rPr>
            </w:pPr>
            <w:r w:rsidRPr="00BD282E">
              <w:rPr>
                <w:rFonts w:asciiTheme="majorHAnsi" w:hAnsiTheme="majorHAnsi" w:cstheme="majorHAnsi"/>
                <w:sz w:val="24"/>
                <w:szCs w:val="24"/>
              </w:rPr>
              <w:t>Explain how and where the curriculum provides instruction in research and scholarly methods related to landscape architecture.</w:t>
            </w:r>
          </w:p>
          <w:p w14:paraId="28CF1C83" w14:textId="0E37BF1E" w:rsidR="00B31398" w:rsidRPr="00BD282E" w:rsidRDefault="00B31398" w:rsidP="00E900BC">
            <w:pPr>
              <w:numPr>
                <w:ilvl w:val="0"/>
                <w:numId w:val="17"/>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program assures creative and independent thinking, significant research and/or innovation components in theses or terminal projects.</w:t>
            </w:r>
          </w:p>
        </w:tc>
      </w:tr>
      <w:tr w:rsidR="00B31398" w:rsidRPr="00BD282E" w14:paraId="04C48D39" w14:textId="77777777" w:rsidTr="00B31398">
        <w:trPr>
          <w:trHeight w:val="4181"/>
        </w:trPr>
        <w:tc>
          <w:tcPr>
            <w:tcW w:w="10790" w:type="dxa"/>
            <w:shd w:val="clear" w:color="auto" w:fill="DBE5F1" w:themeFill="accent1" w:themeFillTint="33"/>
          </w:tcPr>
          <w:p w14:paraId="1CEB2A5A" w14:textId="77777777" w:rsidR="00B31398" w:rsidRPr="00BD282E" w:rsidRDefault="00B31398" w:rsidP="00544E77">
            <w:pPr>
              <w:rPr>
                <w:rFonts w:asciiTheme="majorHAnsi" w:hAnsiTheme="majorHAnsi" w:cstheme="majorHAnsi"/>
                <w:sz w:val="24"/>
                <w:szCs w:val="24"/>
              </w:rPr>
            </w:pPr>
          </w:p>
        </w:tc>
      </w:tr>
    </w:tbl>
    <w:p w14:paraId="79082F49" w14:textId="77777777" w:rsidR="009D3594" w:rsidRPr="00BD282E" w:rsidRDefault="009D3594">
      <w:pPr>
        <w:spacing w:after="0" w:line="240" w:lineRule="auto"/>
        <w:rPr>
          <w:rFonts w:asciiTheme="majorHAnsi" w:hAnsiTheme="majorHAnsi" w:cstheme="majorHAnsi"/>
          <w:sz w:val="24"/>
          <w:szCs w:val="24"/>
        </w:rPr>
      </w:pPr>
    </w:p>
    <w:p w14:paraId="79082F50" w14:textId="17DC4A33" w:rsidR="009D3594" w:rsidRPr="00BD282E" w:rsidRDefault="00A614DB" w:rsidP="004E0D92">
      <w:pPr>
        <w:rPr>
          <w:rFonts w:asciiTheme="majorHAnsi" w:hAnsiTheme="majorHAnsi" w:cstheme="majorHAnsi"/>
          <w:sz w:val="24"/>
          <w:szCs w:val="24"/>
        </w:rPr>
      </w:pPr>
      <w:bookmarkStart w:id="43" w:name="_heading=h.32hioqz" w:colFirst="0" w:colLast="0"/>
      <w:bookmarkEnd w:id="43"/>
      <w:r w:rsidRPr="00BD282E">
        <w:rPr>
          <w:rFonts w:asciiTheme="majorHAnsi" w:hAnsiTheme="majorHAnsi" w:cstheme="majorHAnsi"/>
          <w:b/>
          <w:bCs/>
          <w:sz w:val="24"/>
          <w:szCs w:val="24"/>
        </w:rPr>
        <w:lastRenderedPageBreak/>
        <w:t>H. Augmentation of Formal Educational Experience. The program shall provide opportunities for students to participate in internships and exchange programs, off-campus studies, public service, research assistantships, or practicum experiences.</w:t>
      </w:r>
    </w:p>
    <w:tbl>
      <w:tblPr>
        <w:tblStyle w:val="TableGrid"/>
        <w:tblW w:w="0" w:type="auto"/>
        <w:tblLook w:val="04A0" w:firstRow="1" w:lastRow="0" w:firstColumn="1" w:lastColumn="0" w:noHBand="0" w:noVBand="1"/>
      </w:tblPr>
      <w:tblGrid>
        <w:gridCol w:w="10790"/>
      </w:tblGrid>
      <w:tr w:rsidR="00B31398" w:rsidRPr="00BD282E" w14:paraId="1C4C4C64" w14:textId="77777777" w:rsidTr="00B31398">
        <w:tc>
          <w:tcPr>
            <w:tcW w:w="10790" w:type="dxa"/>
            <w:shd w:val="clear" w:color="auto" w:fill="DBE5F1" w:themeFill="accent1" w:themeFillTint="33"/>
          </w:tcPr>
          <w:p w14:paraId="474C4FC4" w14:textId="77777777" w:rsidR="00B31398" w:rsidRPr="00BD282E" w:rsidRDefault="00B31398" w:rsidP="00E900BC">
            <w:pPr>
              <w:pStyle w:val="ListParagraph"/>
              <w:numPr>
                <w:ilvl w:val="0"/>
                <w:numId w:val="18"/>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Describe the opportunities for students to participate in internships, exchange programs, off-campus studies, public service, research assistantships and/or practicum experiences. </w:t>
            </w:r>
          </w:p>
          <w:p w14:paraId="43186650" w14:textId="77777777" w:rsidR="00B31398" w:rsidRPr="00BD282E" w:rsidRDefault="00B31398" w:rsidP="00E900BC">
            <w:pPr>
              <w:pStyle w:val="ListParagraph"/>
              <w:numPr>
                <w:ilvl w:val="0"/>
                <w:numId w:val="18"/>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professional program identifies the learning outcomes and effectiveness of these opportunities.</w:t>
            </w:r>
          </w:p>
          <w:p w14:paraId="6C448918" w14:textId="7F8F9A1E" w:rsidR="00B31398" w:rsidRPr="00BD282E" w:rsidRDefault="00B31398" w:rsidP="00E900BC">
            <w:pPr>
              <w:pStyle w:val="ListParagraph"/>
              <w:numPr>
                <w:ilvl w:val="0"/>
                <w:numId w:val="18"/>
              </w:numPr>
              <w:ind w:left="596" w:hanging="567"/>
              <w:rPr>
                <w:rFonts w:asciiTheme="majorHAnsi" w:hAnsiTheme="majorHAnsi" w:cstheme="majorHAnsi"/>
                <w:sz w:val="24"/>
                <w:szCs w:val="24"/>
              </w:rPr>
            </w:pPr>
            <w:r w:rsidRPr="00BD282E">
              <w:rPr>
                <w:rFonts w:asciiTheme="majorHAnsi" w:hAnsiTheme="majorHAnsi" w:cstheme="majorHAnsi"/>
                <w:sz w:val="24"/>
                <w:szCs w:val="24"/>
              </w:rPr>
              <w:t>Discuss how the program provides students with opportunities to share their experiences in service-learning projects, interdisciplinary curricular experiences, professional organization’s conferences, symposia, research, and other activities.</w:t>
            </w:r>
          </w:p>
        </w:tc>
      </w:tr>
      <w:tr w:rsidR="00B31398" w:rsidRPr="00BD282E" w14:paraId="51DB9CA0" w14:textId="77777777" w:rsidTr="00B31398">
        <w:trPr>
          <w:trHeight w:val="5295"/>
        </w:trPr>
        <w:tc>
          <w:tcPr>
            <w:tcW w:w="10790" w:type="dxa"/>
            <w:shd w:val="clear" w:color="auto" w:fill="DBE5F1" w:themeFill="accent1" w:themeFillTint="33"/>
          </w:tcPr>
          <w:p w14:paraId="361B56BF" w14:textId="77777777" w:rsidR="00B31398" w:rsidRPr="00BD282E" w:rsidRDefault="00B31398">
            <w:pPr>
              <w:rPr>
                <w:rFonts w:asciiTheme="majorHAnsi" w:hAnsiTheme="majorHAnsi" w:cstheme="majorHAnsi"/>
                <w:sz w:val="24"/>
                <w:szCs w:val="24"/>
              </w:rPr>
            </w:pPr>
          </w:p>
        </w:tc>
      </w:tr>
    </w:tbl>
    <w:p w14:paraId="79082F51" w14:textId="77777777" w:rsidR="009D3594" w:rsidRPr="00BD282E" w:rsidRDefault="009D3594">
      <w:pPr>
        <w:spacing w:after="0" w:line="240" w:lineRule="auto"/>
        <w:rPr>
          <w:rFonts w:asciiTheme="majorHAnsi" w:hAnsiTheme="majorHAnsi" w:cstheme="majorHAnsi"/>
          <w:sz w:val="24"/>
          <w:szCs w:val="24"/>
        </w:rPr>
      </w:pPr>
    </w:p>
    <w:p w14:paraId="79082F52" w14:textId="77777777" w:rsidR="009D3594" w:rsidRPr="00BD282E" w:rsidRDefault="00A614DB" w:rsidP="00611351">
      <w:pPr>
        <w:rPr>
          <w:rFonts w:asciiTheme="majorHAnsi" w:hAnsiTheme="majorHAnsi" w:cstheme="majorHAnsi"/>
          <w:b/>
          <w:bCs/>
          <w:sz w:val="24"/>
          <w:szCs w:val="24"/>
          <w:lang w:val="fr-CA"/>
        </w:rPr>
      </w:pPr>
      <w:bookmarkStart w:id="44" w:name="_heading=h.1hmsyys" w:colFirst="0" w:colLast="0"/>
      <w:bookmarkStart w:id="45" w:name="_Toc156551533"/>
      <w:bookmarkEnd w:id="44"/>
      <w:r w:rsidRPr="00BD282E">
        <w:rPr>
          <w:rFonts w:asciiTheme="majorHAnsi" w:hAnsiTheme="majorHAnsi" w:cstheme="majorHAnsi"/>
          <w:b/>
          <w:bCs/>
          <w:sz w:val="24"/>
          <w:szCs w:val="24"/>
          <w:lang w:val="fr-CA"/>
        </w:rPr>
        <w:t>I. Syllabi.</w:t>
      </w:r>
      <w:bookmarkEnd w:id="45"/>
    </w:p>
    <w:p w14:paraId="79082F53" w14:textId="15892B1E" w:rsidR="009D3594" w:rsidRPr="00BD282E" w:rsidRDefault="00A614DB" w:rsidP="00B435EF">
      <w:pPr>
        <w:spacing w:after="0" w:line="240" w:lineRule="auto"/>
        <w:rPr>
          <w:rFonts w:asciiTheme="majorHAnsi" w:hAnsiTheme="majorHAnsi" w:cstheme="majorHAnsi"/>
          <w:sz w:val="24"/>
          <w:szCs w:val="24"/>
          <w:lang w:val="fr-CA"/>
        </w:rPr>
      </w:pPr>
      <w:r w:rsidRPr="00BD282E">
        <w:rPr>
          <w:rFonts w:asciiTheme="majorHAnsi" w:hAnsiTheme="majorHAnsi" w:cstheme="majorHAnsi"/>
          <w:sz w:val="24"/>
          <w:szCs w:val="24"/>
          <w:lang w:val="fr-CA"/>
        </w:rPr>
        <w:t xml:space="preserve">Complete </w:t>
      </w:r>
      <w:r w:rsidRPr="00BD282E">
        <w:rPr>
          <w:rFonts w:asciiTheme="majorHAnsi" w:hAnsiTheme="majorHAnsi" w:cstheme="majorHAnsi"/>
          <w:iCs/>
          <w:sz w:val="24"/>
          <w:szCs w:val="24"/>
          <w:lang w:val="fr-CA"/>
        </w:rPr>
        <w:t>Appendix</w:t>
      </w:r>
      <w:r w:rsidRPr="00BD282E">
        <w:rPr>
          <w:rFonts w:asciiTheme="majorHAnsi" w:hAnsiTheme="majorHAnsi" w:cstheme="majorHAnsi"/>
          <w:i/>
          <w:sz w:val="24"/>
          <w:szCs w:val="24"/>
          <w:lang w:val="fr-CA"/>
        </w:rPr>
        <w:t xml:space="preserve"> </w:t>
      </w:r>
      <w:r w:rsidRPr="00BD282E">
        <w:rPr>
          <w:rFonts w:asciiTheme="majorHAnsi" w:hAnsiTheme="majorHAnsi" w:cstheme="majorHAnsi"/>
          <w:sz w:val="24"/>
          <w:szCs w:val="24"/>
          <w:lang w:val="fr-CA"/>
        </w:rPr>
        <w:t>G: Course Syllabi</w:t>
      </w:r>
    </w:p>
    <w:p w14:paraId="79082F59" w14:textId="77777777" w:rsidR="009D3594" w:rsidRPr="00BD282E" w:rsidRDefault="009D3594" w:rsidP="00B31398">
      <w:pPr>
        <w:spacing w:after="0" w:line="240" w:lineRule="auto"/>
        <w:rPr>
          <w:rFonts w:asciiTheme="majorHAnsi" w:hAnsiTheme="majorHAnsi" w:cstheme="majorHAnsi"/>
          <w:sz w:val="24"/>
          <w:szCs w:val="24"/>
          <w:lang w:val="fr-CA"/>
        </w:rPr>
      </w:pPr>
    </w:p>
    <w:tbl>
      <w:tblPr>
        <w:tblStyle w:val="TableGrid"/>
        <w:tblW w:w="0" w:type="auto"/>
        <w:tblLook w:val="04A0" w:firstRow="1" w:lastRow="0" w:firstColumn="1" w:lastColumn="0" w:noHBand="0" w:noVBand="1"/>
      </w:tblPr>
      <w:tblGrid>
        <w:gridCol w:w="10790"/>
      </w:tblGrid>
      <w:tr w:rsidR="00B31398" w:rsidRPr="00BD282E" w14:paraId="256ADD6C" w14:textId="77777777" w:rsidTr="00544E77">
        <w:tc>
          <w:tcPr>
            <w:tcW w:w="10790" w:type="dxa"/>
            <w:shd w:val="clear" w:color="auto" w:fill="DBE5F1" w:themeFill="accent1" w:themeFillTint="33"/>
          </w:tcPr>
          <w:p w14:paraId="142EEF34" w14:textId="77777777" w:rsidR="00B31398" w:rsidRPr="00BD282E" w:rsidRDefault="00B31398" w:rsidP="00E900BC">
            <w:pPr>
              <w:numPr>
                <w:ilvl w:val="0"/>
                <w:numId w:val="14"/>
              </w:numPr>
              <w:rPr>
                <w:rFonts w:asciiTheme="majorHAnsi" w:hAnsiTheme="majorHAnsi" w:cstheme="majorHAnsi"/>
                <w:sz w:val="24"/>
                <w:szCs w:val="24"/>
              </w:rPr>
            </w:pPr>
            <w:r w:rsidRPr="00BD282E">
              <w:rPr>
                <w:rFonts w:asciiTheme="majorHAnsi" w:hAnsiTheme="majorHAnsi" w:cstheme="majorHAnsi"/>
                <w:sz w:val="24"/>
                <w:szCs w:val="24"/>
              </w:rPr>
              <w:t>Explain what the standardized (required) content of course syllabi are. (i.e. course learning objectives, course content, and the criteria and the methods used to evaluate student performance).</w:t>
            </w:r>
          </w:p>
          <w:p w14:paraId="4F39760A" w14:textId="77777777" w:rsidR="00B31398" w:rsidRPr="00BD282E" w:rsidRDefault="00B31398" w:rsidP="00E900BC">
            <w:pPr>
              <w:numPr>
                <w:ilvl w:val="0"/>
                <w:numId w:val="14"/>
              </w:numPr>
              <w:rPr>
                <w:rFonts w:asciiTheme="majorHAnsi" w:hAnsiTheme="majorHAnsi" w:cstheme="majorHAnsi"/>
                <w:sz w:val="24"/>
                <w:szCs w:val="24"/>
              </w:rPr>
            </w:pPr>
            <w:r w:rsidRPr="00BD282E">
              <w:rPr>
                <w:rFonts w:asciiTheme="majorHAnsi" w:hAnsiTheme="majorHAnsi" w:cstheme="majorHAnsi"/>
                <w:sz w:val="24"/>
                <w:szCs w:val="24"/>
              </w:rPr>
              <w:t>Explain how syllabi and/or assignments identify the various levels of accomplishment that students need to achieve to successfully complete the course, including assignments.</w:t>
            </w:r>
          </w:p>
          <w:p w14:paraId="453BE271" w14:textId="3D20A3DA" w:rsidR="00B31398" w:rsidRPr="00BD282E" w:rsidRDefault="00B31398" w:rsidP="00E900BC">
            <w:pPr>
              <w:numPr>
                <w:ilvl w:val="0"/>
                <w:numId w:val="14"/>
              </w:numPr>
              <w:rPr>
                <w:rFonts w:asciiTheme="majorHAnsi" w:hAnsiTheme="majorHAnsi" w:cstheme="majorHAnsi"/>
                <w:sz w:val="24"/>
                <w:szCs w:val="24"/>
              </w:rPr>
            </w:pPr>
            <w:r w:rsidRPr="00BD282E">
              <w:rPr>
                <w:rFonts w:asciiTheme="majorHAnsi" w:hAnsiTheme="majorHAnsi" w:cstheme="majorHAnsi"/>
                <w:sz w:val="24"/>
                <w:szCs w:val="24"/>
              </w:rPr>
              <w:t>Verify that syllabi are complete and consistent. Explain how syllabi and other essential course content is readily accessible to all students throughout the period of course offering and delivery.</w:t>
            </w:r>
          </w:p>
        </w:tc>
      </w:tr>
      <w:tr w:rsidR="00B31398" w:rsidRPr="00BD282E" w14:paraId="6A4AD3DE" w14:textId="77777777" w:rsidTr="00B435EF">
        <w:trPr>
          <w:trHeight w:val="5228"/>
        </w:trPr>
        <w:tc>
          <w:tcPr>
            <w:tcW w:w="10790" w:type="dxa"/>
            <w:shd w:val="clear" w:color="auto" w:fill="DBE5F1" w:themeFill="accent1" w:themeFillTint="33"/>
          </w:tcPr>
          <w:p w14:paraId="0FBD3FF2" w14:textId="77777777" w:rsidR="00B31398" w:rsidRPr="00BD282E" w:rsidRDefault="00B31398" w:rsidP="00544E77">
            <w:pPr>
              <w:rPr>
                <w:rFonts w:asciiTheme="majorHAnsi" w:hAnsiTheme="majorHAnsi" w:cstheme="majorHAnsi"/>
                <w:sz w:val="24"/>
                <w:szCs w:val="24"/>
              </w:rPr>
            </w:pPr>
          </w:p>
        </w:tc>
      </w:tr>
    </w:tbl>
    <w:p w14:paraId="1700E7F8" w14:textId="77777777" w:rsidR="00B31398" w:rsidRPr="00BD282E" w:rsidRDefault="00B31398" w:rsidP="00B31398">
      <w:pPr>
        <w:spacing w:after="0" w:line="240" w:lineRule="auto"/>
        <w:rPr>
          <w:rFonts w:asciiTheme="majorHAnsi" w:hAnsiTheme="majorHAnsi" w:cstheme="majorHAnsi"/>
          <w:sz w:val="24"/>
          <w:szCs w:val="24"/>
        </w:rPr>
      </w:pPr>
    </w:p>
    <w:p w14:paraId="79082F5C" w14:textId="5E517FC1" w:rsidR="009D3594" w:rsidRPr="00BD282E" w:rsidRDefault="00A614DB" w:rsidP="004E0D92">
      <w:pPr>
        <w:rPr>
          <w:rFonts w:asciiTheme="majorHAnsi" w:hAnsiTheme="majorHAnsi" w:cstheme="majorHAnsi"/>
          <w:sz w:val="24"/>
          <w:szCs w:val="24"/>
        </w:rPr>
      </w:pPr>
      <w:bookmarkStart w:id="46" w:name="_heading=h.41mghml" w:colFirst="0" w:colLast="0"/>
      <w:bookmarkEnd w:id="46"/>
      <w:r w:rsidRPr="00BD282E">
        <w:rPr>
          <w:rFonts w:asciiTheme="majorHAnsi" w:hAnsiTheme="majorHAnsi" w:cstheme="majorHAnsi"/>
          <w:b/>
          <w:bCs/>
          <w:sz w:val="24"/>
          <w:szCs w:val="24"/>
        </w:rPr>
        <w:t>J. Curriculum Evaluation and Development. The professional program shall define continuous, systematic, and well-documented curriculum evaluation procedures which include appropriate evaluation methods and metrics that allow the professional program to determine its effectiveness in advancing its learning objectives. The chosen evaluation methods and metrics shall track the professional program’s progress in advancing its mission and goals, alignment with the Core Values, and promoting student competency.</w:t>
      </w:r>
    </w:p>
    <w:p w14:paraId="79082F5D" w14:textId="6E632FDA" w:rsidR="009D3594" w:rsidRPr="00BD282E" w:rsidRDefault="00A614DB" w:rsidP="00B435EF">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Complete </w:t>
      </w:r>
      <w:r w:rsidRPr="00BD282E">
        <w:rPr>
          <w:rFonts w:asciiTheme="majorHAnsi" w:hAnsiTheme="majorHAnsi" w:cstheme="majorHAnsi"/>
          <w:iCs/>
          <w:sz w:val="24"/>
          <w:szCs w:val="24"/>
        </w:rPr>
        <w:t xml:space="preserve">Appendix </w:t>
      </w:r>
      <w:r w:rsidRPr="00BD282E">
        <w:rPr>
          <w:rFonts w:asciiTheme="majorHAnsi" w:hAnsiTheme="majorHAnsi" w:cstheme="majorHAnsi"/>
          <w:sz w:val="24"/>
          <w:szCs w:val="24"/>
        </w:rPr>
        <w:t>H: Curricul</w:t>
      </w:r>
      <w:r w:rsidR="00B435EF" w:rsidRPr="00BD282E">
        <w:rPr>
          <w:rFonts w:asciiTheme="majorHAnsi" w:hAnsiTheme="majorHAnsi" w:cstheme="majorHAnsi"/>
          <w:sz w:val="24"/>
          <w:szCs w:val="24"/>
        </w:rPr>
        <w:t>um</w:t>
      </w:r>
      <w:r w:rsidRPr="00BD282E">
        <w:rPr>
          <w:rFonts w:asciiTheme="majorHAnsi" w:hAnsiTheme="majorHAnsi" w:cstheme="majorHAnsi"/>
          <w:sz w:val="24"/>
          <w:szCs w:val="24"/>
        </w:rPr>
        <w:t xml:space="preserve"> Assessment Plan</w:t>
      </w:r>
    </w:p>
    <w:p w14:paraId="79082F66" w14:textId="0C902EC2" w:rsidR="009D3594" w:rsidRPr="00BD282E" w:rsidRDefault="009D3594" w:rsidP="00B31398">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B31398" w:rsidRPr="00BD282E" w14:paraId="4E0BB4F9" w14:textId="77777777" w:rsidTr="00544E77">
        <w:tc>
          <w:tcPr>
            <w:tcW w:w="10790" w:type="dxa"/>
            <w:shd w:val="clear" w:color="auto" w:fill="DBE5F1" w:themeFill="accent1" w:themeFillTint="33"/>
          </w:tcPr>
          <w:p w14:paraId="125E81CD" w14:textId="77777777" w:rsidR="00B31398" w:rsidRPr="00BD282E" w:rsidRDefault="00B31398" w:rsidP="00E900BC">
            <w:pPr>
              <w:numPr>
                <w:ilvl w:val="0"/>
                <w:numId w:val="19"/>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the program's methods of systematic and well-documented evaluation of the curriculum. What evaluation methods and metrics are used to determine the effectiveness of the curriculum in meeting the program's learning objectives?</w:t>
            </w:r>
          </w:p>
          <w:p w14:paraId="5C0746EC" w14:textId="77777777" w:rsidR="00B31398" w:rsidRPr="00BD282E" w:rsidRDefault="00B31398" w:rsidP="00E900BC">
            <w:pPr>
              <w:numPr>
                <w:ilvl w:val="0"/>
                <w:numId w:val="19"/>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the program tracks progress in advancing its mission and goals (including instruction, scholarship, and service), and aligns with the Core Values.</w:t>
            </w:r>
          </w:p>
          <w:p w14:paraId="00D84BB0" w14:textId="77777777" w:rsidR="00B31398" w:rsidRPr="00BD282E" w:rsidRDefault="00B31398" w:rsidP="00E900BC">
            <w:pPr>
              <w:numPr>
                <w:ilvl w:val="0"/>
                <w:numId w:val="19"/>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and/or provide evidence which indicates that the evaluation procedures are being implemented.  (Evidence may include reports or data summaries prepared for review, minutes of meetings at which results were discussed, action items that were identified, etc.)</w:t>
            </w:r>
          </w:p>
          <w:p w14:paraId="11D9EF20" w14:textId="77777777" w:rsidR="00B31398" w:rsidRPr="00BD282E" w:rsidRDefault="00B31398" w:rsidP="00E900BC">
            <w:pPr>
              <w:numPr>
                <w:ilvl w:val="0"/>
                <w:numId w:val="19"/>
              </w:numPr>
              <w:ind w:left="596" w:hanging="596"/>
              <w:rPr>
                <w:rFonts w:asciiTheme="majorHAnsi" w:hAnsiTheme="majorHAnsi" w:cstheme="majorHAnsi"/>
                <w:sz w:val="24"/>
                <w:szCs w:val="24"/>
              </w:rPr>
            </w:pPr>
            <w:r w:rsidRPr="00BD282E">
              <w:rPr>
                <w:rFonts w:asciiTheme="majorHAnsi" w:hAnsiTheme="majorHAnsi" w:cstheme="majorHAnsi"/>
                <w:sz w:val="24"/>
                <w:szCs w:val="24"/>
              </w:rPr>
              <w:t>Explain how the program maintains currency with evolving technologies, methodologies, theories and directions of landscape architecture.</w:t>
            </w:r>
          </w:p>
          <w:p w14:paraId="333687FD" w14:textId="45E7AB45" w:rsidR="00B31398" w:rsidRPr="00BD282E" w:rsidRDefault="00B31398" w:rsidP="00E900BC">
            <w:pPr>
              <w:pStyle w:val="ListParagraph"/>
              <w:numPr>
                <w:ilvl w:val="0"/>
                <w:numId w:val="19"/>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students participate in evaluation of the professional program, courses, and curriculum.</w:t>
            </w:r>
          </w:p>
        </w:tc>
      </w:tr>
      <w:tr w:rsidR="00B31398" w:rsidRPr="00BD282E" w14:paraId="275F573D" w14:textId="77777777" w:rsidTr="00B31398">
        <w:trPr>
          <w:trHeight w:val="6221"/>
        </w:trPr>
        <w:tc>
          <w:tcPr>
            <w:tcW w:w="10790" w:type="dxa"/>
            <w:shd w:val="clear" w:color="auto" w:fill="DBE5F1" w:themeFill="accent1" w:themeFillTint="33"/>
          </w:tcPr>
          <w:p w14:paraId="322A99E9" w14:textId="77777777" w:rsidR="00B31398" w:rsidRPr="00BD282E" w:rsidRDefault="00B31398" w:rsidP="00544E77">
            <w:pPr>
              <w:rPr>
                <w:rFonts w:asciiTheme="majorHAnsi" w:hAnsiTheme="majorHAnsi" w:cstheme="majorHAnsi"/>
                <w:sz w:val="24"/>
                <w:szCs w:val="24"/>
              </w:rPr>
            </w:pPr>
          </w:p>
        </w:tc>
      </w:tr>
    </w:tbl>
    <w:p w14:paraId="79082F67" w14:textId="77777777" w:rsidR="009D3594" w:rsidRPr="00BD282E" w:rsidRDefault="009D3594" w:rsidP="00B31398">
      <w:pPr>
        <w:spacing w:after="0" w:line="240" w:lineRule="auto"/>
        <w:rPr>
          <w:rFonts w:asciiTheme="majorHAnsi" w:hAnsiTheme="majorHAnsi" w:cstheme="majorHAnsi"/>
          <w:sz w:val="24"/>
          <w:szCs w:val="24"/>
        </w:rPr>
      </w:pPr>
    </w:p>
    <w:p w14:paraId="79082F6A" w14:textId="76298263" w:rsidR="009D3594" w:rsidRPr="00BD282E" w:rsidRDefault="00A614DB" w:rsidP="004E0D92">
      <w:pPr>
        <w:rPr>
          <w:rFonts w:asciiTheme="majorHAnsi" w:hAnsiTheme="majorHAnsi" w:cstheme="majorHAnsi"/>
          <w:sz w:val="24"/>
          <w:szCs w:val="24"/>
        </w:rPr>
      </w:pPr>
      <w:bookmarkStart w:id="47" w:name="_heading=h.2grqrue" w:colFirst="0" w:colLast="0"/>
      <w:bookmarkEnd w:id="47"/>
      <w:r w:rsidRPr="00BD282E">
        <w:rPr>
          <w:rFonts w:asciiTheme="majorHAnsi" w:hAnsiTheme="majorHAnsi" w:cstheme="majorHAnsi"/>
          <w:b/>
          <w:bCs/>
          <w:sz w:val="24"/>
          <w:szCs w:val="24"/>
        </w:rPr>
        <w:t>K. Academic Integrity. The institution establishes and the professional program implements and demonstrates clear, specific policies related to student integrity and academic honesty in all course delivery methods.</w:t>
      </w:r>
    </w:p>
    <w:tbl>
      <w:tblPr>
        <w:tblStyle w:val="TableGrid"/>
        <w:tblW w:w="0" w:type="auto"/>
        <w:tblLook w:val="04A0" w:firstRow="1" w:lastRow="0" w:firstColumn="1" w:lastColumn="0" w:noHBand="0" w:noVBand="1"/>
      </w:tblPr>
      <w:tblGrid>
        <w:gridCol w:w="10790"/>
      </w:tblGrid>
      <w:tr w:rsidR="00B31398" w:rsidRPr="00BD282E" w14:paraId="4E6DAB30" w14:textId="77777777" w:rsidTr="00B31398">
        <w:tc>
          <w:tcPr>
            <w:tcW w:w="10790" w:type="dxa"/>
            <w:shd w:val="clear" w:color="auto" w:fill="DBE5F1" w:themeFill="accent1" w:themeFillTint="33"/>
          </w:tcPr>
          <w:p w14:paraId="5ADF9540" w14:textId="69CA2FBC" w:rsidR="00B31398" w:rsidRPr="00BD282E" w:rsidRDefault="00B31398" w:rsidP="00B435EF">
            <w:pPr>
              <w:rPr>
                <w:rFonts w:asciiTheme="majorHAnsi" w:hAnsiTheme="majorHAnsi" w:cstheme="majorHAnsi"/>
                <w:sz w:val="24"/>
                <w:szCs w:val="24"/>
              </w:rPr>
            </w:pPr>
            <w:r w:rsidRPr="00BD282E">
              <w:rPr>
                <w:rFonts w:asciiTheme="majorHAnsi" w:hAnsiTheme="majorHAnsi" w:cstheme="majorHAnsi"/>
                <w:sz w:val="24"/>
                <w:szCs w:val="24"/>
              </w:rPr>
              <w:t>Explain how the professional program affirms that the student who takes an examination or submits project work is the same person who enrolled in the professional program and that the examination or project results reflect the student’s own knowledge and competence.</w:t>
            </w:r>
          </w:p>
        </w:tc>
      </w:tr>
      <w:tr w:rsidR="00B31398" w:rsidRPr="00BD282E" w14:paraId="3CDD204D" w14:textId="77777777" w:rsidTr="00B31398">
        <w:trPr>
          <w:trHeight w:val="4896"/>
        </w:trPr>
        <w:tc>
          <w:tcPr>
            <w:tcW w:w="10790" w:type="dxa"/>
            <w:shd w:val="clear" w:color="auto" w:fill="DBE5F1" w:themeFill="accent1" w:themeFillTint="33"/>
          </w:tcPr>
          <w:p w14:paraId="77C788EF" w14:textId="77777777" w:rsidR="00B31398" w:rsidRPr="00BD282E" w:rsidRDefault="00B31398" w:rsidP="00B31398">
            <w:pPr>
              <w:rPr>
                <w:rFonts w:asciiTheme="majorHAnsi" w:hAnsiTheme="majorHAnsi" w:cstheme="majorHAnsi"/>
                <w:sz w:val="24"/>
                <w:szCs w:val="24"/>
              </w:rPr>
            </w:pPr>
          </w:p>
        </w:tc>
      </w:tr>
    </w:tbl>
    <w:p w14:paraId="79082F6E"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9082F70" w14:textId="4CB0E627" w:rsidR="009D3594" w:rsidRPr="00BD282E" w:rsidRDefault="00B31398" w:rsidP="004E0D92">
      <w:pPr>
        <w:pStyle w:val="Heading2"/>
        <w:rPr>
          <w:rFonts w:asciiTheme="majorHAnsi" w:hAnsiTheme="majorHAnsi" w:cstheme="majorHAnsi"/>
        </w:rPr>
      </w:pPr>
      <w:bookmarkStart w:id="48" w:name="_heading=h.vx1227" w:colFirst="0" w:colLast="0"/>
      <w:bookmarkStart w:id="49" w:name="_Toc187237371"/>
      <w:bookmarkEnd w:id="48"/>
      <w:r w:rsidRPr="00BD282E">
        <w:rPr>
          <w:rFonts w:asciiTheme="majorHAnsi" w:hAnsiTheme="majorHAnsi" w:cstheme="majorHAnsi"/>
        </w:rPr>
        <w:lastRenderedPageBreak/>
        <w:t>4.4 Student and Program Outcomes</w:t>
      </w:r>
      <w:bookmarkEnd w:id="49"/>
    </w:p>
    <w:p w14:paraId="242F84CB" w14:textId="77777777" w:rsidR="00B31398" w:rsidRPr="00BD282E" w:rsidRDefault="00B31398">
      <w:pPr>
        <w:spacing w:after="0" w:line="240" w:lineRule="auto"/>
        <w:rPr>
          <w:rFonts w:asciiTheme="majorHAnsi" w:hAnsiTheme="majorHAnsi" w:cstheme="majorHAnsi"/>
          <w:b/>
          <w:iCs/>
          <w:sz w:val="28"/>
          <w:szCs w:val="28"/>
        </w:rPr>
      </w:pPr>
    </w:p>
    <w:p w14:paraId="79082F71" w14:textId="77777777"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b/>
          <w:i/>
          <w:sz w:val="24"/>
          <w:szCs w:val="24"/>
        </w:rPr>
        <w:t>Standard 4.</w:t>
      </w:r>
      <w:r w:rsidRPr="00BD282E">
        <w:rPr>
          <w:rFonts w:asciiTheme="majorHAnsi" w:hAnsiTheme="majorHAnsi" w:cstheme="majorHAnsi"/>
          <w:b/>
          <w:i/>
          <w:sz w:val="24"/>
          <w:szCs w:val="24"/>
        </w:rPr>
        <w:tab/>
      </w:r>
      <w:r w:rsidRPr="00BD282E">
        <w:rPr>
          <w:rFonts w:asciiTheme="majorHAnsi" w:hAnsiTheme="majorHAnsi" w:cstheme="majorHAnsi"/>
          <w:sz w:val="24"/>
          <w:szCs w:val="24"/>
        </w:rPr>
        <w:t>The professional program shall prepare students—through educational programs, advising, mentoring, and other academic and professional opportunities—to pursue careers in landscape architecture upon graduation. The professional program shall foster the Core Values of these Standards and the knowledge, skills, and competencies embodied in the art and science of landscape architecture.</w:t>
      </w:r>
    </w:p>
    <w:p w14:paraId="79082F72" w14:textId="77777777" w:rsidR="009D3594" w:rsidRPr="00BD282E" w:rsidRDefault="009D3594">
      <w:pPr>
        <w:spacing w:after="0" w:line="240" w:lineRule="auto"/>
        <w:jc w:val="both"/>
        <w:rPr>
          <w:rFonts w:asciiTheme="majorHAnsi" w:hAnsiTheme="majorHAnsi" w:cstheme="majorHAnsi"/>
          <w:i/>
          <w:sz w:val="24"/>
          <w:szCs w:val="24"/>
        </w:rPr>
      </w:pPr>
    </w:p>
    <w:p w14:paraId="79082F73" w14:textId="41BC590A"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i/>
          <w:sz w:val="24"/>
          <w:szCs w:val="24"/>
        </w:rPr>
        <w:t xml:space="preserve">INTENT: Students should be prepared – through educational programs, advising, and other academic and professional opportunities – to pursue a career in landscape architecture upon graduation. Students should have demonstrated knowledge and abilities in creative problem-solving, critical thinking, communications, design implementation, other relevant professional </w:t>
      </w:r>
      <w:r w:rsidR="004A4577" w:rsidRPr="00BD282E">
        <w:rPr>
          <w:rFonts w:asciiTheme="majorHAnsi" w:hAnsiTheme="majorHAnsi" w:cstheme="majorHAnsi"/>
          <w:i/>
          <w:sz w:val="24"/>
          <w:szCs w:val="24"/>
        </w:rPr>
        <w:t>skills,</w:t>
      </w:r>
      <w:r w:rsidRPr="00BD282E">
        <w:rPr>
          <w:rFonts w:asciiTheme="majorHAnsi" w:hAnsiTheme="majorHAnsi" w:cstheme="majorHAnsi"/>
          <w:i/>
          <w:sz w:val="24"/>
          <w:szCs w:val="24"/>
        </w:rPr>
        <w:t xml:space="preserve"> and methods to allow them to enter the profession of landscape architecture.</w:t>
      </w:r>
    </w:p>
    <w:p w14:paraId="79082F74" w14:textId="77777777" w:rsidR="009D3594" w:rsidRPr="00BD282E" w:rsidRDefault="009D3594">
      <w:pPr>
        <w:spacing w:after="0" w:line="240" w:lineRule="auto"/>
        <w:rPr>
          <w:rFonts w:asciiTheme="majorHAnsi" w:hAnsiTheme="majorHAnsi" w:cstheme="majorHAnsi"/>
          <w:i/>
          <w:sz w:val="24"/>
          <w:szCs w:val="24"/>
        </w:rPr>
      </w:pPr>
    </w:p>
    <w:p w14:paraId="79082F75" w14:textId="4D749A29"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Complete Appendix</w:t>
      </w:r>
      <w:r w:rsidR="00B435EF" w:rsidRPr="00BD282E">
        <w:rPr>
          <w:rFonts w:asciiTheme="majorHAnsi" w:hAnsiTheme="majorHAnsi" w:cstheme="majorHAnsi"/>
          <w:sz w:val="24"/>
          <w:szCs w:val="24"/>
        </w:rPr>
        <w:t xml:space="preserve"> J</w:t>
      </w:r>
      <w:r w:rsidRPr="00BD282E">
        <w:rPr>
          <w:rFonts w:asciiTheme="majorHAnsi" w:hAnsiTheme="majorHAnsi" w:cstheme="majorHAnsi"/>
          <w:sz w:val="24"/>
          <w:szCs w:val="24"/>
        </w:rPr>
        <w:t xml:space="preserve">: Student Information and Appendix </w:t>
      </w:r>
      <w:r w:rsidR="00B435EF" w:rsidRPr="00BD282E">
        <w:rPr>
          <w:rFonts w:asciiTheme="majorHAnsi" w:hAnsiTheme="majorHAnsi" w:cstheme="majorHAnsi"/>
          <w:sz w:val="24"/>
          <w:szCs w:val="24"/>
        </w:rPr>
        <w:t>K</w:t>
      </w:r>
      <w:r w:rsidRPr="00BD282E">
        <w:rPr>
          <w:rFonts w:asciiTheme="majorHAnsi" w:hAnsiTheme="majorHAnsi" w:cstheme="majorHAnsi"/>
          <w:sz w:val="24"/>
          <w:szCs w:val="24"/>
        </w:rPr>
        <w:t>: Alumni Information</w:t>
      </w:r>
    </w:p>
    <w:p w14:paraId="79082F76" w14:textId="77777777" w:rsidR="009D3594" w:rsidRPr="00BD282E" w:rsidRDefault="009D3594">
      <w:pPr>
        <w:spacing w:after="0" w:line="240" w:lineRule="auto"/>
        <w:rPr>
          <w:rFonts w:asciiTheme="majorHAnsi" w:hAnsiTheme="majorHAnsi" w:cstheme="majorHAnsi"/>
          <w:sz w:val="24"/>
          <w:szCs w:val="24"/>
        </w:rPr>
      </w:pPr>
    </w:p>
    <w:p w14:paraId="79082F7D" w14:textId="000821B8" w:rsidR="009D3594" w:rsidRPr="00BD282E" w:rsidRDefault="00A614DB" w:rsidP="004E0D92">
      <w:pPr>
        <w:rPr>
          <w:rFonts w:asciiTheme="majorHAnsi" w:hAnsiTheme="majorHAnsi" w:cstheme="majorHAnsi"/>
          <w:sz w:val="24"/>
          <w:szCs w:val="24"/>
        </w:rPr>
      </w:pPr>
      <w:bookmarkStart w:id="50" w:name="_heading=h.3fwokq0" w:colFirst="0" w:colLast="0"/>
      <w:bookmarkEnd w:id="50"/>
      <w:r w:rsidRPr="00BD282E">
        <w:rPr>
          <w:rFonts w:asciiTheme="majorHAnsi" w:hAnsiTheme="majorHAnsi" w:cstheme="majorHAnsi"/>
          <w:b/>
          <w:bCs/>
          <w:sz w:val="24"/>
          <w:szCs w:val="24"/>
        </w:rPr>
        <w:t>Learning Outcomes. Upon completion of the program, students shall be qualified to pursue careers in landscape architecture.</w:t>
      </w:r>
    </w:p>
    <w:tbl>
      <w:tblPr>
        <w:tblStyle w:val="TableGrid"/>
        <w:tblW w:w="0" w:type="auto"/>
        <w:tblLook w:val="04A0" w:firstRow="1" w:lastRow="0" w:firstColumn="1" w:lastColumn="0" w:noHBand="0" w:noVBand="1"/>
      </w:tblPr>
      <w:tblGrid>
        <w:gridCol w:w="10790"/>
      </w:tblGrid>
      <w:tr w:rsidR="00D7107A" w:rsidRPr="00BD282E" w14:paraId="22569A32" w14:textId="77777777" w:rsidTr="00544E77">
        <w:tc>
          <w:tcPr>
            <w:tcW w:w="10790" w:type="dxa"/>
            <w:shd w:val="clear" w:color="auto" w:fill="DBE5F1" w:themeFill="accent1" w:themeFillTint="33"/>
          </w:tcPr>
          <w:p w14:paraId="38FCBDF5" w14:textId="77777777" w:rsidR="00D7107A" w:rsidRPr="00BD282E" w:rsidRDefault="00D7107A" w:rsidP="00E900BC">
            <w:pPr>
              <w:numPr>
                <w:ilvl w:val="0"/>
                <w:numId w:val="10"/>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student work demonstrates the competencies required for entry-level positions as defined in the Curriculum Map template in the profession of landscape architecture.</w:t>
            </w:r>
          </w:p>
          <w:p w14:paraId="531036C5" w14:textId="77777777" w:rsidR="00D7107A" w:rsidRPr="00BD282E" w:rsidRDefault="00D7107A" w:rsidP="00E900BC">
            <w:pPr>
              <w:numPr>
                <w:ilvl w:val="0"/>
                <w:numId w:val="10"/>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students demonstrate their achievement of the required LAAC Learning Outcomes and the program's mission.</w:t>
            </w:r>
          </w:p>
          <w:p w14:paraId="30120A72" w14:textId="77777777" w:rsidR="00D7107A" w:rsidRPr="00BD282E" w:rsidRDefault="00D7107A" w:rsidP="00E900BC">
            <w:pPr>
              <w:numPr>
                <w:ilvl w:val="0"/>
                <w:numId w:val="10"/>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Explain the methods used to track Alumni employment / professional registration and to elicit information about alumni satisfaction with the professional degree program from which they graduated. </w:t>
            </w:r>
          </w:p>
          <w:p w14:paraId="6E071FA9" w14:textId="1779F387" w:rsidR="00D7107A" w:rsidRPr="00BD282E" w:rsidRDefault="00D7107A" w:rsidP="00E900BC">
            <w:pPr>
              <w:numPr>
                <w:ilvl w:val="0"/>
                <w:numId w:val="10"/>
              </w:numPr>
              <w:ind w:left="596" w:hanging="567"/>
              <w:rPr>
                <w:rFonts w:asciiTheme="majorHAnsi" w:hAnsiTheme="majorHAnsi" w:cstheme="majorHAnsi"/>
                <w:sz w:val="24"/>
                <w:szCs w:val="24"/>
              </w:rPr>
            </w:pPr>
            <w:r w:rsidRPr="00BD282E">
              <w:rPr>
                <w:rFonts w:asciiTheme="majorHAnsi" w:hAnsiTheme="majorHAnsi" w:cstheme="majorHAnsi"/>
                <w:sz w:val="24"/>
                <w:szCs w:val="24"/>
              </w:rPr>
              <w:t>Summarize results of recent outreach to alumni regarding their satisfaction with their educational experience and the program.</w:t>
            </w:r>
          </w:p>
        </w:tc>
      </w:tr>
      <w:tr w:rsidR="00D7107A" w:rsidRPr="00BD282E" w14:paraId="3F5D7AA0" w14:textId="77777777" w:rsidTr="00D7107A">
        <w:trPr>
          <w:trHeight w:val="5425"/>
        </w:trPr>
        <w:tc>
          <w:tcPr>
            <w:tcW w:w="10790" w:type="dxa"/>
            <w:shd w:val="clear" w:color="auto" w:fill="DBE5F1" w:themeFill="accent1" w:themeFillTint="33"/>
          </w:tcPr>
          <w:p w14:paraId="6F66371E" w14:textId="77777777" w:rsidR="00D7107A" w:rsidRPr="00BD282E" w:rsidRDefault="00D7107A" w:rsidP="00544E77">
            <w:pPr>
              <w:rPr>
                <w:rFonts w:asciiTheme="majorHAnsi" w:hAnsiTheme="majorHAnsi" w:cstheme="majorHAnsi"/>
                <w:sz w:val="24"/>
                <w:szCs w:val="24"/>
              </w:rPr>
            </w:pPr>
          </w:p>
        </w:tc>
      </w:tr>
    </w:tbl>
    <w:p w14:paraId="79082F84" w14:textId="0BC1E73D" w:rsidR="009D3594" w:rsidRPr="00BD282E" w:rsidRDefault="00A614DB" w:rsidP="004E0D92">
      <w:pPr>
        <w:rPr>
          <w:rFonts w:asciiTheme="majorHAnsi" w:hAnsiTheme="majorHAnsi" w:cstheme="majorHAnsi"/>
          <w:sz w:val="24"/>
          <w:szCs w:val="24"/>
        </w:rPr>
      </w:pPr>
      <w:bookmarkStart w:id="51" w:name="_heading=h.1v1yuxt" w:colFirst="0" w:colLast="0"/>
      <w:bookmarkEnd w:id="51"/>
      <w:r w:rsidRPr="00BD282E">
        <w:rPr>
          <w:rFonts w:asciiTheme="majorHAnsi" w:hAnsiTheme="majorHAnsi" w:cstheme="majorHAnsi"/>
          <w:b/>
          <w:bCs/>
          <w:sz w:val="24"/>
          <w:szCs w:val="24"/>
        </w:rPr>
        <w:lastRenderedPageBreak/>
        <w:t>B. Student Advising. The program shall provide students with effective advising and mentoring that recognizes and supports their individual circumstances and continues throughout their education.</w:t>
      </w:r>
    </w:p>
    <w:tbl>
      <w:tblPr>
        <w:tblStyle w:val="TableGrid"/>
        <w:tblW w:w="0" w:type="auto"/>
        <w:tblLook w:val="04A0" w:firstRow="1" w:lastRow="0" w:firstColumn="1" w:lastColumn="0" w:noHBand="0" w:noVBand="1"/>
      </w:tblPr>
      <w:tblGrid>
        <w:gridCol w:w="10790"/>
      </w:tblGrid>
      <w:tr w:rsidR="00D7107A" w:rsidRPr="00BD282E" w14:paraId="6D04064C" w14:textId="77777777" w:rsidTr="00544E77">
        <w:tc>
          <w:tcPr>
            <w:tcW w:w="10790" w:type="dxa"/>
            <w:shd w:val="clear" w:color="auto" w:fill="DBE5F1" w:themeFill="accent1" w:themeFillTint="33"/>
          </w:tcPr>
          <w:p w14:paraId="2B4C0185" w14:textId="77777777" w:rsidR="00D7107A" w:rsidRPr="00BD282E" w:rsidRDefault="00D7107A" w:rsidP="00E900BC">
            <w:pPr>
              <w:numPr>
                <w:ilvl w:val="0"/>
                <w:numId w:val="7"/>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students receive effective advising regarding academic development.</w:t>
            </w:r>
          </w:p>
          <w:p w14:paraId="1DE30EAE" w14:textId="77777777" w:rsidR="00D7107A" w:rsidRPr="00BD282E" w:rsidRDefault="00D7107A" w:rsidP="00E900BC">
            <w:pPr>
              <w:numPr>
                <w:ilvl w:val="0"/>
                <w:numId w:val="7"/>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students are made aware of professional opportunities, advanced educational opportunities, licensure requirements and continuing education requirements associated with professional practice.</w:t>
            </w:r>
          </w:p>
          <w:p w14:paraId="2AB6E801" w14:textId="77777777" w:rsidR="00D7107A" w:rsidRPr="00BD282E" w:rsidRDefault="00D7107A" w:rsidP="00E900BC">
            <w:pPr>
              <w:numPr>
                <w:ilvl w:val="0"/>
                <w:numId w:val="7"/>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program enables students to provide feedback on their academic experiences, the curriculum, and their preparation for the landscape architecture profession.</w:t>
            </w:r>
          </w:p>
          <w:p w14:paraId="6975F34F" w14:textId="71BFC8FB" w:rsidR="00D7107A" w:rsidRPr="00BD282E" w:rsidRDefault="00D7107A" w:rsidP="00E900BC">
            <w:pPr>
              <w:numPr>
                <w:ilvl w:val="0"/>
                <w:numId w:val="7"/>
              </w:numPr>
              <w:ind w:left="596" w:hanging="567"/>
              <w:rPr>
                <w:rFonts w:asciiTheme="majorHAnsi" w:hAnsiTheme="majorHAnsi" w:cstheme="majorHAnsi"/>
                <w:sz w:val="24"/>
                <w:szCs w:val="24"/>
              </w:rPr>
            </w:pPr>
            <w:r w:rsidRPr="00BD282E">
              <w:rPr>
                <w:rFonts w:asciiTheme="majorHAnsi" w:hAnsiTheme="majorHAnsi" w:cstheme="majorHAnsi"/>
                <w:sz w:val="24"/>
                <w:szCs w:val="24"/>
              </w:rPr>
              <w:t>Summarize recent student feedback regarding their academic experiences, the curriculum, and their preparation for the landscape architecture profession.</w:t>
            </w:r>
          </w:p>
        </w:tc>
      </w:tr>
      <w:tr w:rsidR="00D7107A" w:rsidRPr="00BD282E" w14:paraId="19D846C3" w14:textId="77777777" w:rsidTr="00D7107A">
        <w:trPr>
          <w:trHeight w:val="3459"/>
        </w:trPr>
        <w:tc>
          <w:tcPr>
            <w:tcW w:w="10790" w:type="dxa"/>
            <w:shd w:val="clear" w:color="auto" w:fill="DBE5F1" w:themeFill="accent1" w:themeFillTint="33"/>
          </w:tcPr>
          <w:p w14:paraId="4E728154" w14:textId="77777777" w:rsidR="00D7107A" w:rsidRPr="00BD282E" w:rsidRDefault="00D7107A" w:rsidP="00544E77">
            <w:pPr>
              <w:rPr>
                <w:rFonts w:asciiTheme="majorHAnsi" w:hAnsiTheme="majorHAnsi" w:cstheme="majorHAnsi"/>
                <w:sz w:val="24"/>
                <w:szCs w:val="24"/>
              </w:rPr>
            </w:pPr>
          </w:p>
        </w:tc>
      </w:tr>
    </w:tbl>
    <w:p w14:paraId="38B74244" w14:textId="77777777" w:rsidR="00D7107A" w:rsidRPr="00BD282E" w:rsidRDefault="00D7107A" w:rsidP="00D7107A">
      <w:pPr>
        <w:spacing w:after="0" w:line="240" w:lineRule="auto"/>
        <w:rPr>
          <w:rFonts w:asciiTheme="majorHAnsi" w:hAnsiTheme="majorHAnsi" w:cstheme="majorHAnsi"/>
          <w:sz w:val="24"/>
          <w:szCs w:val="24"/>
        </w:rPr>
      </w:pPr>
    </w:p>
    <w:p w14:paraId="79082F8A" w14:textId="686A0D2C" w:rsidR="009D3594" w:rsidRPr="00BD282E" w:rsidRDefault="00A614DB" w:rsidP="004E0D92">
      <w:pPr>
        <w:rPr>
          <w:rFonts w:asciiTheme="majorHAnsi" w:hAnsiTheme="majorHAnsi" w:cstheme="majorHAnsi"/>
          <w:sz w:val="24"/>
          <w:szCs w:val="24"/>
        </w:rPr>
      </w:pPr>
      <w:bookmarkStart w:id="52" w:name="_heading=h.4f1mdlm" w:colFirst="0" w:colLast="0"/>
      <w:bookmarkEnd w:id="52"/>
      <w:r w:rsidRPr="00BD282E">
        <w:rPr>
          <w:rFonts w:asciiTheme="majorHAnsi" w:hAnsiTheme="majorHAnsi" w:cstheme="majorHAnsi"/>
          <w:b/>
          <w:bCs/>
          <w:sz w:val="24"/>
          <w:szCs w:val="24"/>
        </w:rPr>
        <w:t xml:space="preserve">C. Student Experiences. In addition to curricular engagement, the professional program shall provide students with both an educational experience that considers the diverse needs and obligations of </w:t>
      </w:r>
      <w:r w:rsidR="00D7107A" w:rsidRPr="00BD282E">
        <w:rPr>
          <w:rFonts w:asciiTheme="majorHAnsi" w:hAnsiTheme="majorHAnsi" w:cstheme="majorHAnsi"/>
          <w:b/>
          <w:bCs/>
          <w:sz w:val="24"/>
          <w:szCs w:val="24"/>
        </w:rPr>
        <w:t>students and</w:t>
      </w:r>
      <w:r w:rsidRPr="00BD282E">
        <w:rPr>
          <w:rFonts w:asciiTheme="majorHAnsi" w:hAnsiTheme="majorHAnsi" w:cstheme="majorHAnsi"/>
          <w:b/>
          <w:bCs/>
          <w:sz w:val="24"/>
          <w:szCs w:val="24"/>
        </w:rPr>
        <w:t xml:space="preserve"> provides opportunities to learn about and grow within the profession of landscape architecture. The professional program shall provide students with an understanding of the role of the community in the profession and the profession in the community, the changing culture and environment of the profession, and competency regarding diversity, equity, and inclusion.</w:t>
      </w:r>
    </w:p>
    <w:tbl>
      <w:tblPr>
        <w:tblStyle w:val="TableGrid"/>
        <w:tblW w:w="0" w:type="auto"/>
        <w:tblLook w:val="04A0" w:firstRow="1" w:lastRow="0" w:firstColumn="1" w:lastColumn="0" w:noHBand="0" w:noVBand="1"/>
      </w:tblPr>
      <w:tblGrid>
        <w:gridCol w:w="10790"/>
      </w:tblGrid>
      <w:tr w:rsidR="00D7107A" w:rsidRPr="00BD282E" w14:paraId="677611F1" w14:textId="77777777" w:rsidTr="00544E77">
        <w:tc>
          <w:tcPr>
            <w:tcW w:w="10790" w:type="dxa"/>
            <w:shd w:val="clear" w:color="auto" w:fill="DBE5F1" w:themeFill="accent1" w:themeFillTint="33"/>
          </w:tcPr>
          <w:p w14:paraId="12E366A3" w14:textId="77777777" w:rsidR="00D7107A" w:rsidRPr="00BD282E" w:rsidRDefault="00D7107A" w:rsidP="00E900BC">
            <w:pPr>
              <w:numPr>
                <w:ilvl w:val="0"/>
                <w:numId w:val="11"/>
              </w:numPr>
              <w:rPr>
                <w:rFonts w:asciiTheme="majorHAnsi" w:hAnsiTheme="majorHAnsi" w:cstheme="majorHAnsi"/>
                <w:sz w:val="24"/>
                <w:szCs w:val="24"/>
              </w:rPr>
            </w:pPr>
            <w:r w:rsidRPr="00BD282E">
              <w:rPr>
                <w:rFonts w:asciiTheme="majorHAnsi" w:hAnsiTheme="majorHAnsi" w:cstheme="majorHAnsi"/>
                <w:sz w:val="24"/>
                <w:szCs w:val="24"/>
              </w:rPr>
              <w:t>Describe how the professional program provides students with opportunities to participate in service-learning activities which incorporate community-based collaboration and engagement, and which build cultural competence during their educational career.</w:t>
            </w:r>
          </w:p>
          <w:p w14:paraId="38E524E0" w14:textId="77777777" w:rsidR="00D7107A" w:rsidRPr="00BD282E" w:rsidRDefault="00D7107A" w:rsidP="00E900BC">
            <w:pPr>
              <w:numPr>
                <w:ilvl w:val="0"/>
                <w:numId w:val="11"/>
              </w:numPr>
              <w:rPr>
                <w:rFonts w:asciiTheme="majorHAnsi" w:hAnsiTheme="majorHAnsi" w:cstheme="majorHAnsi"/>
                <w:sz w:val="24"/>
                <w:szCs w:val="24"/>
              </w:rPr>
            </w:pPr>
            <w:r w:rsidRPr="00BD282E">
              <w:rPr>
                <w:rFonts w:asciiTheme="majorHAnsi" w:hAnsiTheme="majorHAnsi" w:cstheme="majorHAnsi"/>
                <w:sz w:val="24"/>
                <w:szCs w:val="24"/>
              </w:rPr>
              <w:t>Describe the opportunities that students have to engage with the landscape architecture profession and the skills required in practice such as CSLA and/or component organization meetings and events and/or other special interest groups.</w:t>
            </w:r>
          </w:p>
          <w:p w14:paraId="2B0C1F40" w14:textId="77777777" w:rsidR="00D7107A" w:rsidRPr="00BD282E" w:rsidRDefault="00D7107A" w:rsidP="00E900BC">
            <w:pPr>
              <w:numPr>
                <w:ilvl w:val="0"/>
                <w:numId w:val="11"/>
              </w:numPr>
              <w:rPr>
                <w:rFonts w:asciiTheme="majorHAnsi" w:hAnsiTheme="majorHAnsi" w:cstheme="majorHAnsi"/>
                <w:sz w:val="24"/>
                <w:szCs w:val="24"/>
              </w:rPr>
            </w:pPr>
            <w:r w:rsidRPr="00BD282E">
              <w:rPr>
                <w:rFonts w:asciiTheme="majorHAnsi" w:hAnsiTheme="majorHAnsi" w:cstheme="majorHAnsi"/>
                <w:sz w:val="24"/>
                <w:szCs w:val="24"/>
              </w:rPr>
              <w:t>Describe how the professional program considers the varied needs and obligations of students and seeks to overcome barriers to student success.</w:t>
            </w:r>
          </w:p>
          <w:p w14:paraId="191F791D" w14:textId="13186CA1" w:rsidR="00D7107A" w:rsidRPr="00BD282E" w:rsidRDefault="00D7107A" w:rsidP="00E900BC">
            <w:pPr>
              <w:numPr>
                <w:ilvl w:val="0"/>
                <w:numId w:val="11"/>
              </w:numPr>
              <w:rPr>
                <w:rFonts w:asciiTheme="majorHAnsi" w:hAnsiTheme="majorHAnsi" w:cstheme="majorHAnsi"/>
                <w:sz w:val="24"/>
                <w:szCs w:val="24"/>
              </w:rPr>
            </w:pPr>
            <w:r w:rsidRPr="00BD282E">
              <w:rPr>
                <w:rFonts w:asciiTheme="majorHAnsi" w:hAnsiTheme="majorHAnsi" w:cstheme="majorHAnsi"/>
                <w:sz w:val="24"/>
                <w:szCs w:val="24"/>
              </w:rPr>
              <w:t>Describe the opportunities that students have to provide input regarding the professional program’s efforts to foster an inclusive community and environment.</w:t>
            </w:r>
          </w:p>
        </w:tc>
      </w:tr>
      <w:tr w:rsidR="00D7107A" w:rsidRPr="00BD282E" w14:paraId="5AA10A85" w14:textId="77777777" w:rsidTr="004E0D92">
        <w:trPr>
          <w:trHeight w:val="7071"/>
        </w:trPr>
        <w:tc>
          <w:tcPr>
            <w:tcW w:w="10790" w:type="dxa"/>
            <w:shd w:val="clear" w:color="auto" w:fill="DBE5F1" w:themeFill="accent1" w:themeFillTint="33"/>
          </w:tcPr>
          <w:p w14:paraId="379B4489" w14:textId="77777777" w:rsidR="00D7107A" w:rsidRPr="00BD282E" w:rsidRDefault="00D7107A" w:rsidP="00544E77">
            <w:pPr>
              <w:rPr>
                <w:rFonts w:asciiTheme="majorHAnsi" w:hAnsiTheme="majorHAnsi" w:cstheme="majorHAnsi"/>
                <w:sz w:val="24"/>
                <w:szCs w:val="24"/>
              </w:rPr>
            </w:pPr>
          </w:p>
        </w:tc>
      </w:tr>
    </w:tbl>
    <w:p w14:paraId="55F1788A" w14:textId="77777777" w:rsidR="00D7107A" w:rsidRPr="00BD282E" w:rsidRDefault="00D7107A">
      <w:pPr>
        <w:spacing w:after="0" w:line="240" w:lineRule="auto"/>
        <w:rPr>
          <w:rFonts w:asciiTheme="majorHAnsi" w:hAnsiTheme="majorHAnsi" w:cstheme="majorHAnsi"/>
          <w:sz w:val="24"/>
          <w:szCs w:val="24"/>
        </w:rPr>
      </w:pPr>
    </w:p>
    <w:p w14:paraId="4BE6867F" w14:textId="5DD90A8F" w:rsidR="00D7107A" w:rsidRPr="00BD282E" w:rsidRDefault="00D7107A" w:rsidP="00575231">
      <w:pPr>
        <w:pStyle w:val="Heading2"/>
        <w:rPr>
          <w:rFonts w:asciiTheme="majorHAnsi" w:hAnsiTheme="majorHAnsi" w:cstheme="majorHAnsi"/>
        </w:rPr>
      </w:pPr>
      <w:bookmarkStart w:id="53" w:name="_Toc187237372"/>
      <w:r w:rsidRPr="00BD282E">
        <w:rPr>
          <w:rFonts w:asciiTheme="majorHAnsi" w:hAnsiTheme="majorHAnsi" w:cstheme="majorHAnsi"/>
        </w:rPr>
        <w:t>4.5. Faculty</w:t>
      </w:r>
      <w:bookmarkEnd w:id="53"/>
    </w:p>
    <w:p w14:paraId="79082F8E" w14:textId="77777777" w:rsidR="009D3594" w:rsidRPr="00BD282E" w:rsidRDefault="009D3594">
      <w:pPr>
        <w:spacing w:after="0" w:line="240" w:lineRule="auto"/>
        <w:rPr>
          <w:rFonts w:asciiTheme="majorHAnsi" w:hAnsiTheme="majorHAnsi" w:cstheme="majorHAnsi"/>
          <w:b/>
          <w:i/>
          <w:sz w:val="24"/>
          <w:szCs w:val="24"/>
        </w:rPr>
      </w:pPr>
      <w:bookmarkStart w:id="54" w:name="_heading=h.2u6wntf" w:colFirst="0" w:colLast="0"/>
      <w:bookmarkStart w:id="55" w:name="_heading=h.19c6y18" w:colFirst="0" w:colLast="0"/>
      <w:bookmarkEnd w:id="54"/>
      <w:bookmarkEnd w:id="55"/>
    </w:p>
    <w:p w14:paraId="79082F8F" w14:textId="77777777" w:rsidR="009D3594" w:rsidRPr="00BD282E" w:rsidRDefault="00A614DB">
      <w:pPr>
        <w:spacing w:after="0" w:line="240" w:lineRule="auto"/>
        <w:jc w:val="both"/>
        <w:rPr>
          <w:rFonts w:asciiTheme="majorHAnsi" w:hAnsiTheme="majorHAnsi" w:cstheme="majorHAnsi"/>
          <w:b/>
          <w:i/>
          <w:sz w:val="24"/>
          <w:szCs w:val="24"/>
        </w:rPr>
      </w:pPr>
      <w:r w:rsidRPr="00BD282E">
        <w:rPr>
          <w:rFonts w:asciiTheme="majorHAnsi" w:hAnsiTheme="majorHAnsi" w:cstheme="majorHAnsi"/>
          <w:b/>
          <w:i/>
          <w:sz w:val="24"/>
          <w:szCs w:val="24"/>
        </w:rPr>
        <w:t>Standard 5.</w:t>
      </w:r>
      <w:r w:rsidRPr="00BD282E">
        <w:rPr>
          <w:rFonts w:asciiTheme="majorHAnsi" w:hAnsiTheme="majorHAnsi" w:cstheme="majorHAnsi"/>
          <w:b/>
          <w:i/>
          <w:sz w:val="24"/>
          <w:szCs w:val="24"/>
        </w:rPr>
        <w:tab/>
      </w:r>
      <w:r w:rsidRPr="00BD282E">
        <w:rPr>
          <w:rFonts w:asciiTheme="majorHAnsi" w:hAnsiTheme="majorHAnsi" w:cstheme="majorHAnsi"/>
          <w:sz w:val="24"/>
          <w:szCs w:val="24"/>
        </w:rPr>
        <w:t>The qualifications, academic position, and professional practice activities of faculty and instructional personnel shall promote and enhance the academic mission and intended learning outcomes of the program.</w:t>
      </w:r>
    </w:p>
    <w:p w14:paraId="79082F90" w14:textId="77777777" w:rsidR="009D3594" w:rsidRPr="00BD282E" w:rsidRDefault="009D3594">
      <w:pPr>
        <w:spacing w:after="0" w:line="240" w:lineRule="auto"/>
        <w:jc w:val="both"/>
        <w:rPr>
          <w:rFonts w:asciiTheme="majorHAnsi" w:hAnsiTheme="majorHAnsi" w:cstheme="majorHAnsi"/>
          <w:i/>
          <w:sz w:val="24"/>
          <w:szCs w:val="24"/>
        </w:rPr>
      </w:pPr>
    </w:p>
    <w:p w14:paraId="79082F91" w14:textId="77777777"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i/>
          <w:sz w:val="24"/>
          <w:szCs w:val="24"/>
        </w:rPr>
        <w:t>INTENT: The professional program shall advance its program mission and objectives by means of promoting the qualifications, academic position, professional activities, and individual professional development of its faculty and instructional personnel. A professional program shall have qualified, experienced, and diverse faculty and other instructional personnel to instill the Core Values of these Standards and the knowledge, skills, and competencies that students will need to pursue a career in landscape architecture. It shall also have equitable faculty workloads and faculty and staff compensation within the program, and overall support for career development that contributes to the success of the professional program.</w:t>
      </w:r>
    </w:p>
    <w:p w14:paraId="79082F94" w14:textId="77777777" w:rsidR="009D3594" w:rsidRPr="00BD282E" w:rsidRDefault="009D3594">
      <w:pPr>
        <w:spacing w:after="0" w:line="240" w:lineRule="auto"/>
        <w:rPr>
          <w:rFonts w:asciiTheme="majorHAnsi" w:hAnsiTheme="majorHAnsi" w:cstheme="majorHAnsi"/>
          <w:i/>
          <w:color w:val="0070C0"/>
          <w:sz w:val="24"/>
          <w:szCs w:val="24"/>
        </w:rPr>
      </w:pPr>
      <w:bookmarkStart w:id="56" w:name="_heading=h.3tbugp1" w:colFirst="0" w:colLast="0"/>
      <w:bookmarkEnd w:id="56"/>
    </w:p>
    <w:p w14:paraId="79082F9B" w14:textId="7D74E326" w:rsidR="009D3594" w:rsidRPr="00BD282E" w:rsidRDefault="00A614DB" w:rsidP="004E0D92">
      <w:pPr>
        <w:rPr>
          <w:rFonts w:asciiTheme="majorHAnsi" w:hAnsiTheme="majorHAnsi" w:cstheme="majorHAnsi"/>
          <w:sz w:val="24"/>
          <w:szCs w:val="24"/>
        </w:rPr>
      </w:pPr>
      <w:bookmarkStart w:id="57" w:name="_heading=h.28h4qwu" w:colFirst="0" w:colLast="0"/>
      <w:bookmarkEnd w:id="57"/>
      <w:r w:rsidRPr="00BD282E">
        <w:rPr>
          <w:rFonts w:asciiTheme="majorHAnsi" w:hAnsiTheme="majorHAnsi" w:cstheme="majorHAnsi"/>
          <w:b/>
          <w:bCs/>
          <w:sz w:val="24"/>
          <w:szCs w:val="24"/>
        </w:rPr>
        <w:t>A. Credentials and Composition. The academic qualifications, professional experience and teaching skills of the faculty, instructional personnel, and teaching assistants are appropriate to their roles and the courses in which they provide instruction.</w:t>
      </w:r>
    </w:p>
    <w:p w14:paraId="0CFEA3FB" w14:textId="5EAFB9EC" w:rsidR="00427DD3" w:rsidRPr="00BD282E" w:rsidRDefault="00427DD3" w:rsidP="00427DD3">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Complete Appendix </w:t>
      </w:r>
      <w:r w:rsidR="00304327" w:rsidRPr="00BD282E">
        <w:rPr>
          <w:rFonts w:asciiTheme="majorHAnsi" w:hAnsiTheme="majorHAnsi" w:cstheme="majorHAnsi"/>
          <w:sz w:val="24"/>
          <w:szCs w:val="24"/>
        </w:rPr>
        <w:t>L</w:t>
      </w:r>
      <w:r w:rsidRPr="00BD282E">
        <w:rPr>
          <w:rFonts w:asciiTheme="majorHAnsi" w:hAnsiTheme="majorHAnsi" w:cstheme="majorHAnsi"/>
          <w:sz w:val="24"/>
          <w:szCs w:val="24"/>
        </w:rPr>
        <w:t xml:space="preserve">: </w:t>
      </w:r>
      <w:r w:rsidR="00304327" w:rsidRPr="00BD282E">
        <w:rPr>
          <w:rFonts w:asciiTheme="majorHAnsi" w:hAnsiTheme="majorHAnsi" w:cstheme="majorHAnsi"/>
          <w:sz w:val="24"/>
          <w:szCs w:val="24"/>
        </w:rPr>
        <w:t xml:space="preserve">Faculty </w:t>
      </w:r>
      <w:r w:rsidRPr="00BD282E">
        <w:rPr>
          <w:rFonts w:asciiTheme="majorHAnsi" w:hAnsiTheme="majorHAnsi" w:cstheme="majorHAnsi"/>
          <w:sz w:val="24"/>
          <w:szCs w:val="24"/>
        </w:rPr>
        <w:t>Information</w:t>
      </w:r>
    </w:p>
    <w:p w14:paraId="3E74416C" w14:textId="77777777" w:rsidR="00427DD3" w:rsidRPr="00BD282E" w:rsidRDefault="00427DD3">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D7107A" w:rsidRPr="00BD282E" w14:paraId="6ECB83FB" w14:textId="77777777" w:rsidTr="00544E77">
        <w:tc>
          <w:tcPr>
            <w:tcW w:w="10790" w:type="dxa"/>
            <w:shd w:val="clear" w:color="auto" w:fill="DBE5F1" w:themeFill="accent1" w:themeFillTint="33"/>
          </w:tcPr>
          <w:p w14:paraId="08965E42" w14:textId="77777777" w:rsidR="00D7107A" w:rsidRPr="00BD282E" w:rsidRDefault="00D7107A" w:rsidP="00E900BC">
            <w:pPr>
              <w:numPr>
                <w:ilvl w:val="0"/>
                <w:numId w:val="2"/>
              </w:numPr>
              <w:rPr>
                <w:rFonts w:asciiTheme="majorHAnsi" w:hAnsiTheme="majorHAnsi" w:cstheme="majorHAnsi"/>
                <w:sz w:val="24"/>
                <w:szCs w:val="24"/>
              </w:rPr>
            </w:pPr>
            <w:r w:rsidRPr="00BD282E">
              <w:rPr>
                <w:rFonts w:asciiTheme="majorHAnsi" w:hAnsiTheme="majorHAnsi" w:cstheme="majorHAnsi"/>
                <w:sz w:val="24"/>
                <w:szCs w:val="24"/>
              </w:rPr>
              <w:lastRenderedPageBreak/>
              <w:t>Explain the institutional and college/school minimum faculty qualifications for full-time research and teaching faculty. Explain college/school minimum faculty qualifications for part-time or adjunct faculty.</w:t>
            </w:r>
          </w:p>
          <w:p w14:paraId="0BAAC553" w14:textId="77777777" w:rsidR="00D7107A" w:rsidRPr="00BD282E" w:rsidRDefault="00D7107A" w:rsidP="00E900BC">
            <w:pPr>
              <w:numPr>
                <w:ilvl w:val="0"/>
                <w:numId w:val="2"/>
              </w:numPr>
              <w:rPr>
                <w:rFonts w:asciiTheme="majorHAnsi" w:hAnsiTheme="majorHAnsi" w:cstheme="majorHAnsi"/>
                <w:sz w:val="24"/>
                <w:szCs w:val="24"/>
              </w:rPr>
            </w:pPr>
            <w:r w:rsidRPr="00BD282E">
              <w:rPr>
                <w:rFonts w:asciiTheme="majorHAnsi" w:hAnsiTheme="majorHAnsi" w:cstheme="majorHAnsi"/>
                <w:sz w:val="24"/>
                <w:szCs w:val="24"/>
              </w:rPr>
              <w:t>Describe the faculty’s balance of professional practice and academic experience and its appropriateness relative to the professional program’s mission.</w:t>
            </w:r>
          </w:p>
          <w:p w14:paraId="3160AF3C" w14:textId="77777777" w:rsidR="00D7107A" w:rsidRPr="00BD282E" w:rsidRDefault="00D7107A" w:rsidP="00E900BC">
            <w:pPr>
              <w:numPr>
                <w:ilvl w:val="0"/>
                <w:numId w:val="2"/>
              </w:numPr>
              <w:rPr>
                <w:rFonts w:asciiTheme="majorHAnsi" w:hAnsiTheme="majorHAnsi" w:cstheme="majorHAnsi"/>
                <w:sz w:val="24"/>
                <w:szCs w:val="24"/>
              </w:rPr>
            </w:pPr>
            <w:r w:rsidRPr="00BD282E">
              <w:rPr>
                <w:rFonts w:asciiTheme="majorHAnsi" w:hAnsiTheme="majorHAnsi" w:cstheme="majorHAnsi"/>
                <w:sz w:val="24"/>
                <w:szCs w:val="24"/>
              </w:rPr>
              <w:t>Explain how faculty assignments are made relative to the course content, delivery methodology, and professional program’s mission.</w:t>
            </w:r>
          </w:p>
          <w:p w14:paraId="02FE3F35" w14:textId="61A96804" w:rsidR="00D7107A" w:rsidRPr="00BD282E" w:rsidRDefault="00D7107A" w:rsidP="00E900BC">
            <w:pPr>
              <w:numPr>
                <w:ilvl w:val="0"/>
                <w:numId w:val="2"/>
              </w:numPr>
              <w:rPr>
                <w:rFonts w:asciiTheme="majorHAnsi" w:hAnsiTheme="majorHAnsi" w:cstheme="majorHAnsi"/>
                <w:sz w:val="24"/>
                <w:szCs w:val="24"/>
              </w:rPr>
            </w:pPr>
            <w:r w:rsidRPr="00BD282E">
              <w:rPr>
                <w:rFonts w:asciiTheme="majorHAnsi" w:hAnsiTheme="majorHAnsi" w:cstheme="majorHAnsi"/>
                <w:sz w:val="24"/>
                <w:szCs w:val="24"/>
              </w:rPr>
              <w:t>Describe how adjunct and/or part-time faculty (if present) are integrated into the professional program’s administration and curriculum evaluation/development in a coordinated and organized manner.</w:t>
            </w:r>
          </w:p>
        </w:tc>
      </w:tr>
      <w:tr w:rsidR="00D7107A" w:rsidRPr="00BD282E" w14:paraId="789B963D" w14:textId="77777777" w:rsidTr="004E0D92">
        <w:trPr>
          <w:trHeight w:val="10230"/>
        </w:trPr>
        <w:tc>
          <w:tcPr>
            <w:tcW w:w="10790" w:type="dxa"/>
            <w:shd w:val="clear" w:color="auto" w:fill="DBE5F1" w:themeFill="accent1" w:themeFillTint="33"/>
          </w:tcPr>
          <w:p w14:paraId="10932914" w14:textId="77777777" w:rsidR="00D7107A" w:rsidRPr="00BD282E" w:rsidRDefault="00D7107A" w:rsidP="00544E77">
            <w:pPr>
              <w:rPr>
                <w:rFonts w:asciiTheme="majorHAnsi" w:hAnsiTheme="majorHAnsi" w:cstheme="majorHAnsi"/>
                <w:sz w:val="24"/>
                <w:szCs w:val="24"/>
              </w:rPr>
            </w:pPr>
          </w:p>
        </w:tc>
      </w:tr>
    </w:tbl>
    <w:p w14:paraId="20671083" w14:textId="77777777" w:rsidR="00D7107A" w:rsidRPr="00BD282E" w:rsidRDefault="00D7107A">
      <w:pPr>
        <w:spacing w:after="0" w:line="240" w:lineRule="auto"/>
        <w:rPr>
          <w:rFonts w:asciiTheme="majorHAnsi" w:hAnsiTheme="majorHAnsi" w:cstheme="majorHAnsi"/>
          <w:sz w:val="24"/>
          <w:szCs w:val="24"/>
        </w:rPr>
      </w:pPr>
    </w:p>
    <w:p w14:paraId="79082FA2" w14:textId="0347ACE7" w:rsidR="009D3594" w:rsidRPr="00BD282E" w:rsidRDefault="00A614DB" w:rsidP="004E0D92">
      <w:pPr>
        <w:rPr>
          <w:rFonts w:asciiTheme="majorHAnsi" w:hAnsiTheme="majorHAnsi" w:cstheme="majorHAnsi"/>
          <w:sz w:val="24"/>
          <w:szCs w:val="24"/>
        </w:rPr>
      </w:pPr>
      <w:bookmarkStart w:id="58" w:name="_heading=h.nmf14n" w:colFirst="0" w:colLast="0"/>
      <w:bookmarkEnd w:id="58"/>
      <w:r w:rsidRPr="00BD282E">
        <w:rPr>
          <w:rFonts w:asciiTheme="majorHAnsi" w:hAnsiTheme="majorHAnsi" w:cstheme="majorHAnsi"/>
          <w:b/>
          <w:bCs/>
          <w:sz w:val="24"/>
          <w:szCs w:val="24"/>
        </w:rPr>
        <w:lastRenderedPageBreak/>
        <w:t>B. Faculty Participation and Recognition. The faculty shall participate in program governance and administration.</w:t>
      </w:r>
    </w:p>
    <w:tbl>
      <w:tblPr>
        <w:tblStyle w:val="TableGrid"/>
        <w:tblW w:w="0" w:type="auto"/>
        <w:tblLook w:val="04A0" w:firstRow="1" w:lastRow="0" w:firstColumn="1" w:lastColumn="0" w:noHBand="0" w:noVBand="1"/>
      </w:tblPr>
      <w:tblGrid>
        <w:gridCol w:w="10790"/>
      </w:tblGrid>
      <w:tr w:rsidR="00D7107A" w:rsidRPr="00BD282E" w14:paraId="6511C905" w14:textId="77777777" w:rsidTr="00544E77">
        <w:tc>
          <w:tcPr>
            <w:tcW w:w="10790" w:type="dxa"/>
            <w:shd w:val="clear" w:color="auto" w:fill="DBE5F1" w:themeFill="accent1" w:themeFillTint="33"/>
          </w:tcPr>
          <w:p w14:paraId="52085FA1" w14:textId="77777777" w:rsidR="00D7107A" w:rsidRPr="00BD282E" w:rsidRDefault="00D7107A" w:rsidP="00E900BC">
            <w:pPr>
              <w:numPr>
                <w:ilvl w:val="0"/>
                <w:numId w:val="8"/>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Describe the ways in which the faculty makes recommendations on the allocation of resources, carries out the responsibility of developing, implementing, evaluating, and modifying the professional program’s curriculum, and contributes to its operating practices. </w:t>
            </w:r>
          </w:p>
          <w:p w14:paraId="264982CD" w14:textId="77777777" w:rsidR="00D7107A" w:rsidRPr="00BD282E" w:rsidRDefault="00D7107A" w:rsidP="00E900BC">
            <w:pPr>
              <w:numPr>
                <w:ilvl w:val="0"/>
                <w:numId w:val="8"/>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Describe the ways in which the faculty participates, in accordance with institution guidelines, in developing and applying criteria and procedures for the appointment and assessment of program faculty and academic unit leadership. </w:t>
            </w:r>
          </w:p>
          <w:p w14:paraId="6D2BA7BF" w14:textId="77777777" w:rsidR="00D7107A" w:rsidRPr="00BD282E" w:rsidRDefault="00D7107A" w:rsidP="00E900BC">
            <w:pPr>
              <w:numPr>
                <w:ilvl w:val="0"/>
                <w:numId w:val="8"/>
              </w:numPr>
              <w:ind w:left="596" w:hanging="567"/>
              <w:rPr>
                <w:rFonts w:asciiTheme="majorHAnsi" w:hAnsiTheme="majorHAnsi" w:cstheme="majorHAnsi"/>
                <w:sz w:val="24"/>
                <w:szCs w:val="24"/>
              </w:rPr>
            </w:pPr>
            <w:r w:rsidRPr="00BD282E">
              <w:rPr>
                <w:rFonts w:asciiTheme="majorHAnsi" w:hAnsiTheme="majorHAnsi" w:cstheme="majorHAnsi"/>
                <w:sz w:val="24"/>
                <w:szCs w:val="24"/>
              </w:rPr>
              <w:t>Explain how the professional program or institution communicates with and provides mentoring services to faculty regarding policies, expectations and procedures for annual evaluations, tenure, and promotion to all ranks.</w:t>
            </w:r>
          </w:p>
          <w:p w14:paraId="08E8C672" w14:textId="47DD35B5" w:rsidR="00D7107A" w:rsidRPr="00BD282E" w:rsidRDefault="00D7107A" w:rsidP="00E900BC">
            <w:pPr>
              <w:numPr>
                <w:ilvl w:val="0"/>
                <w:numId w:val="8"/>
              </w:numPr>
              <w:ind w:left="596" w:hanging="567"/>
              <w:rPr>
                <w:rFonts w:asciiTheme="majorHAnsi" w:hAnsiTheme="majorHAnsi" w:cstheme="majorHAnsi"/>
                <w:sz w:val="24"/>
                <w:szCs w:val="24"/>
              </w:rPr>
            </w:pPr>
            <w:r w:rsidRPr="00BD282E">
              <w:rPr>
                <w:rFonts w:asciiTheme="majorHAnsi" w:hAnsiTheme="majorHAnsi" w:cstheme="majorHAnsi"/>
                <w:sz w:val="24"/>
                <w:szCs w:val="24"/>
              </w:rPr>
              <w:t>Confirm that faculty members have voting privileges, academic freedom, and tenure opportunities consistent with the principles of the Association of Universities and Colleges of Canada (AUCC).</w:t>
            </w:r>
          </w:p>
        </w:tc>
      </w:tr>
      <w:tr w:rsidR="00D7107A" w:rsidRPr="00BD282E" w14:paraId="6B6F936D" w14:textId="77777777" w:rsidTr="004E0D92">
        <w:trPr>
          <w:trHeight w:val="7227"/>
        </w:trPr>
        <w:tc>
          <w:tcPr>
            <w:tcW w:w="10790" w:type="dxa"/>
            <w:shd w:val="clear" w:color="auto" w:fill="DBE5F1" w:themeFill="accent1" w:themeFillTint="33"/>
          </w:tcPr>
          <w:p w14:paraId="7659BB33" w14:textId="77777777" w:rsidR="00D7107A" w:rsidRPr="00BD282E" w:rsidRDefault="00D7107A" w:rsidP="00544E77">
            <w:pPr>
              <w:rPr>
                <w:rFonts w:asciiTheme="majorHAnsi" w:hAnsiTheme="majorHAnsi" w:cstheme="majorHAnsi"/>
                <w:sz w:val="24"/>
                <w:szCs w:val="24"/>
              </w:rPr>
            </w:pPr>
          </w:p>
        </w:tc>
      </w:tr>
    </w:tbl>
    <w:p w14:paraId="736BC81C" w14:textId="77777777" w:rsidR="00D7107A" w:rsidRPr="00BD282E" w:rsidRDefault="00D7107A">
      <w:pPr>
        <w:tabs>
          <w:tab w:val="left" w:pos="2880"/>
          <w:tab w:val="right" w:pos="4320"/>
          <w:tab w:val="left" w:pos="5040"/>
        </w:tabs>
        <w:spacing w:after="0" w:line="240" w:lineRule="auto"/>
        <w:rPr>
          <w:rFonts w:asciiTheme="majorHAnsi" w:hAnsiTheme="majorHAnsi" w:cstheme="majorHAnsi"/>
          <w:sz w:val="24"/>
          <w:szCs w:val="24"/>
        </w:rPr>
      </w:pPr>
    </w:p>
    <w:p w14:paraId="79082FA4" w14:textId="6FC0DBC7" w:rsidR="009D3594" w:rsidRPr="00BD282E" w:rsidRDefault="00A614DB" w:rsidP="00D7107A">
      <w:pPr>
        <w:pBdr>
          <w:top w:val="nil"/>
          <w:left w:val="nil"/>
          <w:bottom w:val="nil"/>
          <w:right w:val="nil"/>
          <w:between w:val="nil"/>
        </w:pBdr>
        <w:spacing w:after="0" w:line="240" w:lineRule="auto"/>
        <w:ind w:left="360"/>
        <w:jc w:val="both"/>
        <w:rPr>
          <w:rFonts w:asciiTheme="majorHAnsi" w:hAnsiTheme="majorHAnsi" w:cstheme="majorHAnsi"/>
          <w:color w:val="000000"/>
          <w:sz w:val="24"/>
          <w:szCs w:val="24"/>
        </w:rPr>
      </w:pPr>
      <w:bookmarkStart w:id="59" w:name="_heading=h.37m2jsg" w:colFirst="0" w:colLast="0"/>
      <w:bookmarkEnd w:id="59"/>
      <w:r w:rsidRPr="00BD282E">
        <w:rPr>
          <w:rFonts w:asciiTheme="majorHAnsi" w:hAnsiTheme="majorHAnsi" w:cstheme="majorHAnsi"/>
          <w:b/>
          <w:sz w:val="24"/>
          <w:szCs w:val="24"/>
        </w:rPr>
        <w:t>C. Faculty Numbers.</w:t>
      </w:r>
      <w:r w:rsidRPr="00BD282E">
        <w:rPr>
          <w:rFonts w:asciiTheme="majorHAnsi" w:hAnsiTheme="majorHAnsi" w:cstheme="majorHAnsi"/>
          <w:color w:val="000000"/>
          <w:sz w:val="24"/>
          <w:szCs w:val="24"/>
        </w:rPr>
        <w:t xml:space="preserve"> </w:t>
      </w:r>
      <w:r w:rsidRPr="00BD282E">
        <w:rPr>
          <w:rFonts w:asciiTheme="majorHAnsi" w:hAnsiTheme="majorHAnsi" w:cstheme="majorHAnsi"/>
          <w:sz w:val="24"/>
          <w:szCs w:val="24"/>
        </w:rPr>
        <w:t>The faculty shall be of a sufficient size to accomplish the professional program’s goals and objectives, to teach the curriculum; to support students through advising and other functions; to engage in research, creative activity, and scholarship; and, be actively involved in professional endeavours such as presenting at conferences. See detailed criterion in the LAAC Standard</w:t>
      </w:r>
      <w:r w:rsidR="00D142FA" w:rsidRPr="00BD282E">
        <w:rPr>
          <w:rFonts w:asciiTheme="majorHAnsi" w:hAnsiTheme="majorHAnsi" w:cstheme="majorHAnsi"/>
          <w:sz w:val="24"/>
          <w:szCs w:val="24"/>
        </w:rPr>
        <w:t xml:space="preserve"> 5C</w:t>
      </w:r>
      <w:r w:rsidRPr="00BD282E">
        <w:rPr>
          <w:rFonts w:asciiTheme="majorHAnsi" w:hAnsiTheme="majorHAnsi" w:cstheme="majorHAnsi"/>
          <w:sz w:val="24"/>
          <w:szCs w:val="24"/>
        </w:rPr>
        <w:t>.</w:t>
      </w:r>
    </w:p>
    <w:p w14:paraId="79082FA5" w14:textId="77777777" w:rsidR="009D3594" w:rsidRPr="00BD282E" w:rsidRDefault="009D3594" w:rsidP="00EF1762">
      <w:pPr>
        <w:pStyle w:val="Heading2"/>
        <w:rPr>
          <w:rFonts w:asciiTheme="majorHAnsi" w:hAnsiTheme="majorHAnsi" w:cstheme="majorHAnsi"/>
        </w:rPr>
      </w:pPr>
    </w:p>
    <w:tbl>
      <w:tblPr>
        <w:tblStyle w:val="TableGrid"/>
        <w:tblW w:w="0" w:type="auto"/>
        <w:tblLook w:val="04A0" w:firstRow="1" w:lastRow="0" w:firstColumn="1" w:lastColumn="0" w:noHBand="0" w:noVBand="1"/>
      </w:tblPr>
      <w:tblGrid>
        <w:gridCol w:w="10790"/>
      </w:tblGrid>
      <w:tr w:rsidR="00D7107A" w:rsidRPr="00BD282E" w14:paraId="69FD3F48" w14:textId="77777777" w:rsidTr="00544E77">
        <w:tc>
          <w:tcPr>
            <w:tcW w:w="10790" w:type="dxa"/>
            <w:shd w:val="clear" w:color="auto" w:fill="DBE5F1" w:themeFill="accent1" w:themeFillTint="33"/>
          </w:tcPr>
          <w:p w14:paraId="68AF73D7" w14:textId="77777777" w:rsidR="00D7107A" w:rsidRPr="00BD282E" w:rsidRDefault="00D7107A" w:rsidP="00E900BC">
            <w:pPr>
              <w:numPr>
                <w:ilvl w:val="0"/>
                <w:numId w:val="1"/>
              </w:numPr>
              <w:ind w:left="596" w:hanging="567"/>
              <w:rPr>
                <w:rFonts w:asciiTheme="majorHAnsi" w:hAnsiTheme="majorHAnsi" w:cstheme="majorHAnsi"/>
                <w:sz w:val="24"/>
                <w:szCs w:val="24"/>
              </w:rPr>
            </w:pPr>
            <w:r w:rsidRPr="00BD282E">
              <w:rPr>
                <w:rFonts w:asciiTheme="majorHAnsi" w:hAnsiTheme="majorHAnsi" w:cstheme="majorHAnsi"/>
                <w:sz w:val="24"/>
                <w:szCs w:val="24"/>
              </w:rPr>
              <w:lastRenderedPageBreak/>
              <w:t>List the typical student/faculty/teaching assistant ratios in studios. Explain how teaching assignments in studios meet the intent of the student/faculty ratio of 15:1.</w:t>
            </w:r>
          </w:p>
          <w:p w14:paraId="2DFBE2E9" w14:textId="60601403" w:rsidR="00D7107A" w:rsidRPr="00BD282E" w:rsidRDefault="00D7107A" w:rsidP="00E900BC">
            <w:pPr>
              <w:numPr>
                <w:ilvl w:val="0"/>
                <w:numId w:val="1"/>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Confirm that the faculty </w:t>
            </w:r>
            <w:r w:rsidR="00B1427E" w:rsidRPr="00BD282E">
              <w:rPr>
                <w:rFonts w:asciiTheme="majorHAnsi" w:hAnsiTheme="majorHAnsi" w:cstheme="majorHAnsi"/>
                <w:sz w:val="24"/>
                <w:szCs w:val="24"/>
              </w:rPr>
              <w:t xml:space="preserve">INSTRUCTIONAL </w:t>
            </w:r>
            <w:r w:rsidRPr="00BD282E">
              <w:rPr>
                <w:rFonts w:asciiTheme="majorHAnsi" w:hAnsiTheme="majorHAnsi" w:cstheme="majorHAnsi"/>
                <w:sz w:val="24"/>
                <w:szCs w:val="24"/>
              </w:rPr>
              <w:t>FTE meets the minimum requirements and is sufficient to carry out the mission and goals of the professional program(s) (such as duties in teaching, research, service, program administration, academic advising, and creative professional development).</w:t>
            </w:r>
          </w:p>
          <w:p w14:paraId="333CDC63" w14:textId="77777777" w:rsidR="00D7107A" w:rsidRPr="00BD282E" w:rsidRDefault="00D7107A" w:rsidP="00E900BC">
            <w:pPr>
              <w:numPr>
                <w:ilvl w:val="0"/>
                <w:numId w:val="1"/>
              </w:numPr>
              <w:ind w:left="596" w:hanging="567"/>
              <w:rPr>
                <w:rFonts w:asciiTheme="majorHAnsi" w:hAnsiTheme="majorHAnsi" w:cstheme="majorHAnsi"/>
                <w:sz w:val="24"/>
                <w:szCs w:val="24"/>
              </w:rPr>
            </w:pPr>
            <w:r w:rsidRPr="00BD282E">
              <w:rPr>
                <w:rFonts w:asciiTheme="majorHAnsi" w:hAnsiTheme="majorHAnsi" w:cstheme="majorHAnsi"/>
                <w:sz w:val="24"/>
                <w:szCs w:val="24"/>
              </w:rPr>
              <w:t>Discuss short- and long-term action items in the Strategic Plan relative to addressing quantity, diversity, and qualifications of faculty.</w:t>
            </w:r>
          </w:p>
          <w:p w14:paraId="40DF9057" w14:textId="4815EF9D" w:rsidR="00D7107A" w:rsidRPr="00BD282E" w:rsidRDefault="00D7107A" w:rsidP="00E900BC">
            <w:pPr>
              <w:numPr>
                <w:ilvl w:val="0"/>
                <w:numId w:val="1"/>
              </w:numPr>
              <w:ind w:left="596" w:hanging="567"/>
              <w:rPr>
                <w:rFonts w:asciiTheme="majorHAnsi" w:hAnsiTheme="majorHAnsi" w:cstheme="majorHAnsi"/>
                <w:sz w:val="24"/>
                <w:szCs w:val="24"/>
              </w:rPr>
            </w:pPr>
            <w:r w:rsidRPr="00BD282E">
              <w:rPr>
                <w:rFonts w:asciiTheme="majorHAnsi" w:hAnsiTheme="majorHAnsi" w:cstheme="majorHAnsi"/>
                <w:sz w:val="24"/>
                <w:szCs w:val="24"/>
              </w:rPr>
              <w:t>Confirm</w:t>
            </w:r>
            <w:r w:rsidRPr="00BD282E">
              <w:rPr>
                <w:rFonts w:asciiTheme="majorHAnsi" w:hAnsiTheme="majorHAnsi" w:cstheme="majorHAnsi"/>
                <w:color w:val="000000" w:themeColor="text1"/>
                <w:sz w:val="24"/>
                <w:szCs w:val="24"/>
              </w:rPr>
              <w:t xml:space="preserve"> </w:t>
            </w:r>
            <w:ins w:id="60" w:author="Cynthia Girling" w:date="2025-07-15T10:45:00Z">
              <w:r w:rsidR="00522E4D" w:rsidRPr="00BD282E">
                <w:rPr>
                  <w:rFonts w:asciiTheme="majorHAnsi" w:hAnsiTheme="majorHAnsi" w:cstheme="majorHAnsi"/>
                  <w:color w:val="000000" w:themeColor="text1"/>
                  <w:sz w:val="24"/>
                  <w:szCs w:val="24"/>
                </w:rPr>
                <w:t>that the majority of instructional faculty hold a professional degree in landscape architecture</w:t>
              </w:r>
            </w:ins>
            <w:r w:rsidRPr="00BD282E">
              <w:rPr>
                <w:rFonts w:asciiTheme="majorHAnsi" w:hAnsiTheme="majorHAnsi" w:cstheme="majorHAnsi"/>
                <w:sz w:val="24"/>
                <w:szCs w:val="24"/>
              </w:rPr>
              <w:t xml:space="preserve">. </w:t>
            </w:r>
          </w:p>
          <w:p w14:paraId="699DE8EA" w14:textId="59AC42B2" w:rsidR="00427DD3" w:rsidRPr="00BD282E" w:rsidRDefault="00D7107A" w:rsidP="00E900BC">
            <w:pPr>
              <w:numPr>
                <w:ilvl w:val="0"/>
                <w:numId w:val="1"/>
              </w:numPr>
              <w:ind w:left="596" w:hanging="567"/>
              <w:rPr>
                <w:rFonts w:asciiTheme="majorHAnsi" w:hAnsiTheme="majorHAnsi" w:cstheme="majorHAnsi"/>
                <w:sz w:val="24"/>
                <w:szCs w:val="24"/>
              </w:rPr>
            </w:pPr>
            <w:r w:rsidRPr="00BD282E">
              <w:rPr>
                <w:rFonts w:asciiTheme="majorHAnsi" w:hAnsiTheme="majorHAnsi" w:cstheme="majorHAnsi"/>
                <w:sz w:val="24"/>
                <w:szCs w:val="24"/>
              </w:rPr>
              <w:t>Indicate whether the majority of the instructional faculty are members of the Canadian Society of Landscape Architects, or an equivalent professional institution.</w:t>
            </w:r>
          </w:p>
        </w:tc>
      </w:tr>
      <w:tr w:rsidR="00D7107A" w:rsidRPr="00BD282E" w14:paraId="2ABB581B" w14:textId="77777777" w:rsidTr="004E0D92">
        <w:trPr>
          <w:trHeight w:val="9937"/>
        </w:trPr>
        <w:tc>
          <w:tcPr>
            <w:tcW w:w="10790" w:type="dxa"/>
            <w:shd w:val="clear" w:color="auto" w:fill="DBE5F1" w:themeFill="accent1" w:themeFillTint="33"/>
          </w:tcPr>
          <w:p w14:paraId="3371AB09" w14:textId="77777777" w:rsidR="00D7107A" w:rsidRPr="00BD282E" w:rsidRDefault="00D7107A" w:rsidP="00544E77">
            <w:pPr>
              <w:rPr>
                <w:rFonts w:asciiTheme="majorHAnsi" w:hAnsiTheme="majorHAnsi" w:cstheme="majorHAnsi"/>
                <w:sz w:val="24"/>
                <w:szCs w:val="24"/>
              </w:rPr>
            </w:pPr>
          </w:p>
        </w:tc>
      </w:tr>
    </w:tbl>
    <w:p w14:paraId="1997A4E7" w14:textId="77777777" w:rsidR="00D7107A" w:rsidRPr="00BD282E" w:rsidRDefault="00D7107A">
      <w:pPr>
        <w:tabs>
          <w:tab w:val="left" w:pos="2880"/>
          <w:tab w:val="right" w:pos="4320"/>
          <w:tab w:val="left" w:pos="5040"/>
        </w:tabs>
        <w:spacing w:after="0" w:line="240" w:lineRule="auto"/>
        <w:rPr>
          <w:rFonts w:asciiTheme="majorHAnsi" w:hAnsiTheme="majorHAnsi" w:cstheme="majorHAnsi"/>
          <w:sz w:val="24"/>
          <w:szCs w:val="24"/>
        </w:rPr>
      </w:pPr>
    </w:p>
    <w:p w14:paraId="79082FB7" w14:textId="2858A5AC" w:rsidR="009D3594" w:rsidRPr="00BD282E" w:rsidRDefault="00A614DB" w:rsidP="004E0D92">
      <w:pPr>
        <w:rPr>
          <w:rFonts w:asciiTheme="majorHAnsi" w:hAnsiTheme="majorHAnsi" w:cstheme="majorHAnsi"/>
          <w:sz w:val="24"/>
          <w:szCs w:val="24"/>
        </w:rPr>
      </w:pPr>
      <w:bookmarkStart w:id="61" w:name="_heading=h.1mrcu09" w:colFirst="0" w:colLast="0"/>
      <w:bookmarkEnd w:id="61"/>
      <w:r w:rsidRPr="00BD282E">
        <w:rPr>
          <w:rFonts w:asciiTheme="majorHAnsi" w:hAnsiTheme="majorHAnsi" w:cstheme="majorHAnsi"/>
          <w:b/>
          <w:bCs/>
          <w:sz w:val="24"/>
          <w:szCs w:val="24"/>
        </w:rPr>
        <w:lastRenderedPageBreak/>
        <w:t>D. Faculty Development. The faculty shall be continuously engaged in activities leading to their professional growth and advancement, the advancement of the profession, the mission, goals, Core Values and the effectiveness of the professional program, and curriculum and course delivery methodology.</w:t>
      </w:r>
    </w:p>
    <w:tbl>
      <w:tblPr>
        <w:tblStyle w:val="TableGrid"/>
        <w:tblW w:w="0" w:type="auto"/>
        <w:tblLook w:val="04A0" w:firstRow="1" w:lastRow="0" w:firstColumn="1" w:lastColumn="0" w:noHBand="0" w:noVBand="1"/>
      </w:tblPr>
      <w:tblGrid>
        <w:gridCol w:w="10790"/>
      </w:tblGrid>
      <w:tr w:rsidR="00D7107A" w:rsidRPr="00BD282E" w14:paraId="0E38238E" w14:textId="77777777" w:rsidTr="00544E77">
        <w:tc>
          <w:tcPr>
            <w:tcW w:w="10790" w:type="dxa"/>
            <w:shd w:val="clear" w:color="auto" w:fill="DBE5F1" w:themeFill="accent1" w:themeFillTint="33"/>
          </w:tcPr>
          <w:p w14:paraId="1660B3FC"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faculty activities such as scholarly inquiry, research, professional practice, and service to the profession, university and community are documented, peer-reviewed, and disseminated through appropriate media, such as journals, professional magazines, community, and university publications.</w:t>
            </w:r>
          </w:p>
          <w:p w14:paraId="16E585F8"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Discuss how teaching and administrative assignments allow sufficient opportunity for faculty to pursue advancement and professional development.  Discuss if and how the expectations for faculty workload and distribution of responsibilities (of teaching, research, service, and professional engagement) are similar to expectations in related academic units.</w:t>
            </w:r>
          </w:p>
          <w:p w14:paraId="7E513024"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professional program systematically evaluates the development, teaching effectiveness, and cultural competence of faculty and instructional personnel through a peer and program review process and uses the results for individual and program improvement.</w:t>
            </w:r>
          </w:p>
          <w:p w14:paraId="0BB0C600"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Discuss how faculty seek and make effective use of available funding for conference attendance, equipment and technical support, and other professional needs.</w:t>
            </w:r>
          </w:p>
          <w:p w14:paraId="17A8974A"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faculty participate in university and professional service, student advising and other activities that enhance the effectiveness of the professional program.</w:t>
            </w:r>
          </w:p>
          <w:p w14:paraId="39C0A895"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faculty members participate in a range of ongoing professional development opportunities such as: career development; emerging issues in the profession; diversity, equity, inclusion, and cultural competency.</w:t>
            </w:r>
          </w:p>
          <w:p w14:paraId="2F102689" w14:textId="77777777" w:rsidR="00D7107A" w:rsidRPr="00BD282E" w:rsidRDefault="00D7107A" w:rsidP="00E900BC">
            <w:pPr>
              <w:numPr>
                <w:ilvl w:val="0"/>
                <w:numId w:val="3"/>
              </w:numPr>
              <w:ind w:left="596" w:hanging="567"/>
              <w:rPr>
                <w:rFonts w:asciiTheme="majorHAnsi" w:hAnsiTheme="majorHAnsi" w:cstheme="majorHAnsi"/>
                <w:sz w:val="24"/>
                <w:szCs w:val="24"/>
              </w:rPr>
            </w:pPr>
            <w:r w:rsidRPr="00BD282E">
              <w:rPr>
                <w:rFonts w:asciiTheme="majorHAnsi" w:hAnsiTheme="majorHAnsi" w:cstheme="majorHAnsi"/>
                <w:sz w:val="24"/>
                <w:szCs w:val="24"/>
              </w:rPr>
              <w:t>Discuss what resources, equipment, facilities are provided to the faculty to support scholarly work, creative practice, attendance at scholarly and professional meetings and conferences, etc.  Discuss how these resources compare to resources provided to other programs and departments in the institution.</w:t>
            </w:r>
          </w:p>
          <w:p w14:paraId="2B0F8A44" w14:textId="6FDAD6E1" w:rsidR="00D7107A" w:rsidRPr="00BD282E" w:rsidRDefault="00D7107A" w:rsidP="00E900BC">
            <w:pPr>
              <w:numPr>
                <w:ilvl w:val="0"/>
                <w:numId w:val="3"/>
              </w:numPr>
              <w:ind w:left="596" w:hanging="567"/>
              <w:rPr>
                <w:rFonts w:asciiTheme="majorHAnsi" w:hAnsiTheme="majorHAnsi" w:cstheme="majorHAnsi"/>
                <w:i/>
                <w:sz w:val="24"/>
                <w:szCs w:val="24"/>
              </w:rPr>
            </w:pPr>
            <w:r w:rsidRPr="00BD282E">
              <w:rPr>
                <w:rFonts w:asciiTheme="majorHAnsi" w:hAnsiTheme="majorHAnsi" w:cstheme="majorHAnsi"/>
                <w:sz w:val="24"/>
                <w:szCs w:val="24"/>
              </w:rPr>
              <w:t>Describe how the professional program regularly audits and updates internal policies and procedures related to diversity, equity, and inclusion.</w:t>
            </w:r>
          </w:p>
        </w:tc>
      </w:tr>
      <w:tr w:rsidR="00D7107A" w:rsidRPr="00BD282E" w14:paraId="3A858222" w14:textId="77777777" w:rsidTr="004E0D92">
        <w:trPr>
          <w:trHeight w:val="13025"/>
        </w:trPr>
        <w:tc>
          <w:tcPr>
            <w:tcW w:w="10790" w:type="dxa"/>
            <w:shd w:val="clear" w:color="auto" w:fill="DBE5F1" w:themeFill="accent1" w:themeFillTint="33"/>
          </w:tcPr>
          <w:p w14:paraId="1AB8B1B1" w14:textId="77777777" w:rsidR="00D7107A" w:rsidRPr="00BD282E" w:rsidRDefault="00D7107A" w:rsidP="00544E77">
            <w:pPr>
              <w:rPr>
                <w:rFonts w:asciiTheme="majorHAnsi" w:hAnsiTheme="majorHAnsi" w:cstheme="majorHAnsi"/>
                <w:sz w:val="24"/>
                <w:szCs w:val="24"/>
              </w:rPr>
            </w:pPr>
          </w:p>
        </w:tc>
      </w:tr>
    </w:tbl>
    <w:p w14:paraId="08E0970D" w14:textId="77777777" w:rsidR="00D7107A" w:rsidRPr="00BD282E" w:rsidRDefault="00D7107A" w:rsidP="00D7107A">
      <w:pPr>
        <w:spacing w:after="0" w:line="240" w:lineRule="auto"/>
        <w:rPr>
          <w:rFonts w:asciiTheme="majorHAnsi" w:hAnsiTheme="majorHAnsi" w:cstheme="majorHAnsi"/>
          <w:sz w:val="24"/>
          <w:szCs w:val="24"/>
        </w:rPr>
      </w:pPr>
    </w:p>
    <w:p w14:paraId="6AA5E603" w14:textId="37156291" w:rsidR="00D7107A" w:rsidRPr="00BD282E" w:rsidRDefault="00A614DB" w:rsidP="004E0D92">
      <w:pPr>
        <w:rPr>
          <w:rFonts w:asciiTheme="majorHAnsi" w:hAnsiTheme="majorHAnsi" w:cstheme="majorHAnsi"/>
          <w:sz w:val="24"/>
          <w:szCs w:val="24"/>
        </w:rPr>
      </w:pPr>
      <w:bookmarkStart w:id="62" w:name="_heading=h.46r0co2" w:colFirst="0" w:colLast="0"/>
      <w:bookmarkEnd w:id="62"/>
      <w:r w:rsidRPr="00BD282E">
        <w:rPr>
          <w:rFonts w:asciiTheme="majorHAnsi" w:hAnsiTheme="majorHAnsi" w:cstheme="majorHAnsi"/>
          <w:b/>
          <w:bCs/>
          <w:sz w:val="24"/>
          <w:szCs w:val="24"/>
        </w:rPr>
        <w:lastRenderedPageBreak/>
        <w:t>E. Faculty Retention. Explain how faculty salaries and support are evaluated, and why they are appropriate to promote faculty retention and productivity.</w:t>
      </w:r>
    </w:p>
    <w:tbl>
      <w:tblPr>
        <w:tblStyle w:val="TableGrid"/>
        <w:tblW w:w="0" w:type="auto"/>
        <w:tblLook w:val="04A0" w:firstRow="1" w:lastRow="0" w:firstColumn="1" w:lastColumn="0" w:noHBand="0" w:noVBand="1"/>
      </w:tblPr>
      <w:tblGrid>
        <w:gridCol w:w="10790"/>
      </w:tblGrid>
      <w:tr w:rsidR="00D7107A" w:rsidRPr="00BD282E" w14:paraId="16558244" w14:textId="77777777" w:rsidTr="00D7107A">
        <w:tc>
          <w:tcPr>
            <w:tcW w:w="10790" w:type="dxa"/>
            <w:shd w:val="clear" w:color="auto" w:fill="DBE5F1" w:themeFill="accent1" w:themeFillTint="33"/>
          </w:tcPr>
          <w:p w14:paraId="3DC6FFF0" w14:textId="0711E389" w:rsidR="00D7107A" w:rsidRPr="00BD282E" w:rsidRDefault="00D7107A" w:rsidP="00D7107A">
            <w:pPr>
              <w:rPr>
                <w:rFonts w:asciiTheme="majorHAnsi" w:hAnsiTheme="majorHAnsi" w:cstheme="majorHAnsi"/>
                <w:sz w:val="24"/>
                <w:szCs w:val="24"/>
              </w:rPr>
            </w:pPr>
            <w:r w:rsidRPr="00BD282E">
              <w:rPr>
                <w:rFonts w:asciiTheme="majorHAnsi" w:hAnsiTheme="majorHAnsi" w:cstheme="majorHAnsi"/>
                <w:sz w:val="24"/>
                <w:szCs w:val="24"/>
              </w:rPr>
              <w:t>Discuss the rate of faculty turnover and why it does not undermine the mission and goals of the professional program.</w:t>
            </w:r>
          </w:p>
        </w:tc>
      </w:tr>
      <w:tr w:rsidR="00D7107A" w:rsidRPr="00BD282E" w14:paraId="0211689A" w14:textId="77777777" w:rsidTr="00427DD3">
        <w:trPr>
          <w:trHeight w:val="3605"/>
        </w:trPr>
        <w:tc>
          <w:tcPr>
            <w:tcW w:w="10790" w:type="dxa"/>
            <w:shd w:val="clear" w:color="auto" w:fill="DBE5F1" w:themeFill="accent1" w:themeFillTint="33"/>
          </w:tcPr>
          <w:p w14:paraId="697329A4" w14:textId="77777777" w:rsidR="00D7107A" w:rsidRPr="00BD282E" w:rsidRDefault="00D7107A" w:rsidP="00D7107A">
            <w:pPr>
              <w:rPr>
                <w:rFonts w:asciiTheme="majorHAnsi" w:hAnsiTheme="majorHAnsi" w:cstheme="majorHAnsi"/>
                <w:sz w:val="24"/>
                <w:szCs w:val="24"/>
              </w:rPr>
            </w:pPr>
          </w:p>
        </w:tc>
      </w:tr>
    </w:tbl>
    <w:p w14:paraId="79082FBB" w14:textId="77777777" w:rsidR="009D3594" w:rsidRPr="00BD282E" w:rsidRDefault="00A614DB">
      <w:pPr>
        <w:pBdr>
          <w:top w:val="nil"/>
          <w:left w:val="nil"/>
          <w:bottom w:val="nil"/>
          <w:right w:val="nil"/>
          <w:between w:val="nil"/>
        </w:pBdr>
        <w:spacing w:after="0" w:line="240" w:lineRule="auto"/>
        <w:ind w:left="720"/>
        <w:rPr>
          <w:rFonts w:asciiTheme="majorHAnsi" w:hAnsiTheme="majorHAnsi" w:cstheme="majorHAnsi"/>
          <w:color w:val="000000"/>
          <w:sz w:val="24"/>
          <w:szCs w:val="24"/>
        </w:rPr>
      </w:pPr>
      <w:r w:rsidRPr="00BD282E">
        <w:rPr>
          <w:rFonts w:asciiTheme="majorHAnsi" w:hAnsiTheme="majorHAnsi" w:cstheme="majorHAnsi"/>
        </w:rPr>
        <w:br w:type="page"/>
      </w:r>
    </w:p>
    <w:p w14:paraId="79082FBD" w14:textId="0908A495" w:rsidR="009D3594" w:rsidRPr="00BD282E" w:rsidRDefault="00D7107A" w:rsidP="004E0D92">
      <w:pPr>
        <w:pStyle w:val="Heading2"/>
        <w:rPr>
          <w:rFonts w:asciiTheme="majorHAnsi" w:hAnsiTheme="majorHAnsi" w:cstheme="majorHAnsi"/>
        </w:rPr>
      </w:pPr>
      <w:bookmarkStart w:id="63" w:name="_heading=h.2lwamvv" w:colFirst="0" w:colLast="0"/>
      <w:bookmarkStart w:id="64" w:name="_Toc187237373"/>
      <w:bookmarkEnd w:id="63"/>
      <w:r w:rsidRPr="00BD282E">
        <w:rPr>
          <w:rFonts w:asciiTheme="majorHAnsi" w:hAnsiTheme="majorHAnsi" w:cstheme="majorHAnsi"/>
        </w:rPr>
        <w:lastRenderedPageBreak/>
        <w:t>4.6. Community Outreach and Public Service</w:t>
      </w:r>
      <w:bookmarkEnd w:id="64"/>
    </w:p>
    <w:p w14:paraId="7DECC4AD" w14:textId="77777777" w:rsidR="00D7107A" w:rsidRPr="00BD282E" w:rsidRDefault="00D7107A">
      <w:pPr>
        <w:spacing w:after="0" w:line="240" w:lineRule="auto"/>
        <w:jc w:val="both"/>
        <w:rPr>
          <w:rFonts w:asciiTheme="majorHAnsi" w:hAnsiTheme="majorHAnsi" w:cstheme="majorHAnsi"/>
          <w:sz w:val="24"/>
          <w:szCs w:val="24"/>
        </w:rPr>
      </w:pPr>
    </w:p>
    <w:p w14:paraId="79082FBE" w14:textId="77777777" w:rsidR="009D3594" w:rsidRPr="00BD282E" w:rsidRDefault="00A614DB">
      <w:pPr>
        <w:spacing w:after="0" w:line="240" w:lineRule="auto"/>
        <w:jc w:val="both"/>
        <w:rPr>
          <w:rFonts w:asciiTheme="majorHAnsi" w:hAnsiTheme="majorHAnsi" w:cstheme="majorHAnsi"/>
          <w:sz w:val="24"/>
          <w:szCs w:val="24"/>
        </w:rPr>
      </w:pPr>
      <w:r w:rsidRPr="00BD282E">
        <w:rPr>
          <w:rFonts w:asciiTheme="majorHAnsi" w:hAnsiTheme="majorHAnsi" w:cstheme="majorHAnsi"/>
          <w:b/>
          <w:i/>
          <w:sz w:val="24"/>
          <w:szCs w:val="24"/>
        </w:rPr>
        <w:t>Standard 6.</w:t>
      </w:r>
      <w:r w:rsidRPr="00BD282E">
        <w:rPr>
          <w:rFonts w:asciiTheme="majorHAnsi" w:hAnsiTheme="majorHAnsi" w:cstheme="majorHAnsi"/>
          <w:b/>
          <w:i/>
          <w:sz w:val="24"/>
          <w:szCs w:val="24"/>
        </w:rPr>
        <w:tab/>
      </w:r>
      <w:r w:rsidRPr="00BD282E">
        <w:rPr>
          <w:rFonts w:asciiTheme="majorHAnsi" w:hAnsiTheme="majorHAnsi" w:cstheme="majorHAnsi"/>
          <w:sz w:val="24"/>
          <w:szCs w:val="24"/>
        </w:rPr>
        <w:t>The professional program shall have a plan for, and a record of, interaction with its alumni, the larger institution, the professional community, the local community, and the public at large.</w:t>
      </w:r>
    </w:p>
    <w:p w14:paraId="79082FBF" w14:textId="77777777" w:rsidR="009D3594" w:rsidRPr="00BD282E" w:rsidRDefault="009D3594">
      <w:pPr>
        <w:spacing w:after="0" w:line="240" w:lineRule="auto"/>
        <w:jc w:val="both"/>
        <w:rPr>
          <w:rFonts w:asciiTheme="majorHAnsi" w:hAnsiTheme="majorHAnsi" w:cstheme="majorHAnsi"/>
          <w:i/>
          <w:sz w:val="24"/>
          <w:szCs w:val="24"/>
        </w:rPr>
      </w:pPr>
    </w:p>
    <w:p w14:paraId="79082FC0" w14:textId="63500275"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i/>
          <w:sz w:val="24"/>
          <w:szCs w:val="24"/>
        </w:rPr>
        <w:t xml:space="preserve">INTENT: Each landscape architecture professional program shall establish an effective relationship with the larger institution, its alumni, practitioners, the local community, and the public at large </w:t>
      </w:r>
      <w:r w:rsidR="004A4577" w:rsidRPr="00BD282E">
        <w:rPr>
          <w:rFonts w:asciiTheme="majorHAnsi" w:hAnsiTheme="majorHAnsi" w:cstheme="majorHAnsi"/>
          <w:i/>
          <w:sz w:val="24"/>
          <w:szCs w:val="24"/>
        </w:rPr>
        <w:t>to</w:t>
      </w:r>
      <w:r w:rsidRPr="00BD282E">
        <w:rPr>
          <w:rFonts w:asciiTheme="majorHAnsi" w:hAnsiTheme="majorHAnsi" w:cstheme="majorHAnsi"/>
          <w:i/>
          <w:sz w:val="24"/>
          <w:szCs w:val="24"/>
        </w:rPr>
        <w:t xml:space="preserve"> provide a source of service-learning opportunities for students, scholarly development for faculty, and professional guidance and financial support. Documentation and dissemination of successful outreach efforts shall enhance the image of the program and educate its constituencies regarding the program and the profession of landscape architecture.</w:t>
      </w:r>
    </w:p>
    <w:p w14:paraId="79082FC1" w14:textId="77777777" w:rsidR="009D3594" w:rsidRPr="00BD282E" w:rsidRDefault="009D3594">
      <w:pPr>
        <w:spacing w:after="0" w:line="240" w:lineRule="auto"/>
        <w:rPr>
          <w:rFonts w:asciiTheme="majorHAnsi" w:hAnsiTheme="majorHAnsi" w:cstheme="majorHAnsi"/>
          <w:i/>
          <w:sz w:val="24"/>
          <w:szCs w:val="24"/>
        </w:rPr>
      </w:pPr>
    </w:p>
    <w:p w14:paraId="79082FC3" w14:textId="6A80F5D9" w:rsidR="009D3594" w:rsidRPr="00BD282E" w:rsidRDefault="00A614DB" w:rsidP="00E900BC">
      <w:pPr>
        <w:numPr>
          <w:ilvl w:val="0"/>
          <w:numId w:val="6"/>
        </w:numPr>
        <w:pBdr>
          <w:top w:val="nil"/>
          <w:left w:val="nil"/>
          <w:bottom w:val="nil"/>
          <w:right w:val="nil"/>
          <w:between w:val="nil"/>
        </w:pBdr>
        <w:spacing w:after="0" w:line="240" w:lineRule="auto"/>
        <w:ind w:left="567" w:hanging="567"/>
        <w:rPr>
          <w:rFonts w:asciiTheme="majorHAnsi" w:hAnsiTheme="majorHAnsi" w:cstheme="majorHAnsi"/>
          <w:b/>
          <w:sz w:val="24"/>
          <w:szCs w:val="24"/>
        </w:rPr>
      </w:pPr>
      <w:bookmarkStart w:id="65" w:name="_heading=h.111kx3o" w:colFirst="0" w:colLast="0"/>
      <w:bookmarkEnd w:id="65"/>
      <w:r w:rsidRPr="00BD282E">
        <w:rPr>
          <w:rFonts w:asciiTheme="majorHAnsi" w:hAnsiTheme="majorHAnsi" w:cstheme="majorHAnsi"/>
          <w:b/>
          <w:color w:val="000000"/>
          <w:sz w:val="24"/>
          <w:szCs w:val="24"/>
        </w:rPr>
        <w:t xml:space="preserve">Interaction with the Profession, Institution and Public. </w:t>
      </w:r>
      <w:r w:rsidRPr="00BD282E">
        <w:rPr>
          <w:rFonts w:asciiTheme="majorHAnsi" w:hAnsiTheme="majorHAnsi" w:cstheme="majorHAnsi"/>
          <w:sz w:val="24"/>
          <w:szCs w:val="24"/>
        </w:rPr>
        <w:t>The professional program shall represent and advocate for the profession by interacting with the larger institution, the local community including local First Nations, practitioners, the professional associations, and the public at large.</w:t>
      </w:r>
    </w:p>
    <w:p w14:paraId="79082FC7" w14:textId="1BB6C995" w:rsidR="009D3594" w:rsidRPr="00BD282E" w:rsidRDefault="009D3594" w:rsidP="00D7107A">
      <w:pPr>
        <w:pBdr>
          <w:top w:val="nil"/>
          <w:left w:val="nil"/>
          <w:bottom w:val="nil"/>
          <w:right w:val="nil"/>
          <w:between w:val="nil"/>
        </w:pBdr>
        <w:spacing w:after="0" w:line="240" w:lineRule="auto"/>
        <w:jc w:val="both"/>
        <w:rPr>
          <w:rFonts w:asciiTheme="majorHAnsi" w:hAnsiTheme="majorHAnsi" w:cstheme="majorHAnsi"/>
          <w:color w:val="000000"/>
          <w:sz w:val="24"/>
          <w:szCs w:val="24"/>
        </w:rPr>
      </w:pPr>
    </w:p>
    <w:tbl>
      <w:tblPr>
        <w:tblStyle w:val="TableGrid"/>
        <w:tblW w:w="0" w:type="auto"/>
        <w:tblLook w:val="04A0" w:firstRow="1" w:lastRow="0" w:firstColumn="1" w:lastColumn="0" w:noHBand="0" w:noVBand="1"/>
      </w:tblPr>
      <w:tblGrid>
        <w:gridCol w:w="10790"/>
      </w:tblGrid>
      <w:tr w:rsidR="00D7107A" w:rsidRPr="00BD282E" w14:paraId="423D6281" w14:textId="77777777" w:rsidTr="00D7107A">
        <w:tc>
          <w:tcPr>
            <w:tcW w:w="10790" w:type="dxa"/>
            <w:shd w:val="clear" w:color="auto" w:fill="DBE5F1" w:themeFill="accent1" w:themeFillTint="33"/>
          </w:tcPr>
          <w:p w14:paraId="0204C19F" w14:textId="77777777" w:rsidR="00D7107A" w:rsidRPr="00BD282E" w:rsidRDefault="00D7107A" w:rsidP="00E900BC">
            <w:pPr>
              <w:numPr>
                <w:ilvl w:val="0"/>
                <w:numId w:val="5"/>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community engagement and service-learning activities undertaken by students and faculty are documented and publicly disseminated on a regular basis.</w:t>
            </w:r>
          </w:p>
          <w:p w14:paraId="6FF26C9B" w14:textId="27B05D2B" w:rsidR="00D7107A" w:rsidRPr="00BD282E" w:rsidRDefault="00D7107A" w:rsidP="00E900BC">
            <w:pPr>
              <w:numPr>
                <w:ilvl w:val="0"/>
                <w:numId w:val="5"/>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the professional program interacts with the institution to build awareness of the program; interacts with both local, diverse, and historically underserved communities, and with the public at large to advance knowledge and understanding of landscape architecture; all in a way that builds students’ cultural competence during their educational career.</w:t>
            </w:r>
          </w:p>
        </w:tc>
      </w:tr>
      <w:tr w:rsidR="00D7107A" w:rsidRPr="00BD282E" w14:paraId="2FE1DFEC" w14:textId="77777777" w:rsidTr="004E0D92">
        <w:trPr>
          <w:trHeight w:val="6792"/>
        </w:trPr>
        <w:tc>
          <w:tcPr>
            <w:tcW w:w="10790" w:type="dxa"/>
            <w:shd w:val="clear" w:color="auto" w:fill="DBE5F1" w:themeFill="accent1" w:themeFillTint="33"/>
          </w:tcPr>
          <w:p w14:paraId="47F8D3CB" w14:textId="77777777" w:rsidR="00D7107A" w:rsidRPr="00BD282E" w:rsidRDefault="00D7107A" w:rsidP="00D7107A">
            <w:pPr>
              <w:jc w:val="both"/>
              <w:rPr>
                <w:rFonts w:asciiTheme="majorHAnsi" w:hAnsiTheme="majorHAnsi" w:cstheme="majorHAnsi"/>
                <w:color w:val="000000"/>
                <w:sz w:val="24"/>
                <w:szCs w:val="24"/>
              </w:rPr>
            </w:pPr>
          </w:p>
        </w:tc>
      </w:tr>
    </w:tbl>
    <w:p w14:paraId="596DFE56" w14:textId="77777777" w:rsidR="00D7107A" w:rsidRPr="00BD282E" w:rsidRDefault="00D7107A" w:rsidP="00D7107A">
      <w:pPr>
        <w:pBdr>
          <w:top w:val="nil"/>
          <w:left w:val="nil"/>
          <w:bottom w:val="nil"/>
          <w:right w:val="nil"/>
          <w:between w:val="nil"/>
        </w:pBdr>
        <w:spacing w:after="0" w:line="240" w:lineRule="auto"/>
        <w:jc w:val="both"/>
        <w:rPr>
          <w:rFonts w:asciiTheme="majorHAnsi" w:hAnsiTheme="majorHAnsi" w:cstheme="majorHAnsi"/>
          <w:b/>
          <w:color w:val="000000"/>
          <w:sz w:val="24"/>
          <w:szCs w:val="24"/>
        </w:rPr>
      </w:pPr>
    </w:p>
    <w:p w14:paraId="79082FC9" w14:textId="00FFDB36" w:rsidR="009D3594" w:rsidRPr="00BD282E" w:rsidRDefault="00A614DB" w:rsidP="004E0D92">
      <w:pPr>
        <w:rPr>
          <w:rFonts w:asciiTheme="majorHAnsi" w:hAnsiTheme="majorHAnsi" w:cstheme="majorHAnsi"/>
          <w:bCs/>
          <w:sz w:val="24"/>
          <w:szCs w:val="24"/>
        </w:rPr>
      </w:pPr>
      <w:bookmarkStart w:id="66" w:name="_heading=h.3l18frh" w:colFirst="0" w:colLast="0"/>
      <w:bookmarkEnd w:id="66"/>
      <w:r w:rsidRPr="00BD282E">
        <w:rPr>
          <w:rFonts w:asciiTheme="majorHAnsi" w:hAnsiTheme="majorHAnsi" w:cstheme="majorHAnsi"/>
          <w:b/>
          <w:bCs/>
          <w:sz w:val="24"/>
          <w:szCs w:val="24"/>
        </w:rPr>
        <w:lastRenderedPageBreak/>
        <w:t>B. Outreach to Alumni and Practitioners. The professional program engages alumni and practitioners as a resource to build the depth and capacity of the professional program.</w:t>
      </w:r>
    </w:p>
    <w:p w14:paraId="79082FD1" w14:textId="77777777" w:rsidR="009D3594" w:rsidRPr="00BD282E" w:rsidRDefault="009D3594" w:rsidP="00D7107A">
      <w:pPr>
        <w:pBdr>
          <w:top w:val="nil"/>
          <w:left w:val="nil"/>
          <w:bottom w:val="nil"/>
          <w:right w:val="nil"/>
          <w:between w:val="nil"/>
        </w:pBdr>
        <w:spacing w:after="0" w:line="240" w:lineRule="auto"/>
        <w:jc w:val="both"/>
        <w:rPr>
          <w:rFonts w:asciiTheme="majorHAnsi" w:hAnsiTheme="majorHAnsi" w:cstheme="majorHAnsi"/>
          <w:color w:val="000000"/>
          <w:sz w:val="24"/>
          <w:szCs w:val="24"/>
        </w:rPr>
      </w:pPr>
    </w:p>
    <w:tbl>
      <w:tblPr>
        <w:tblStyle w:val="TableGrid"/>
        <w:tblW w:w="0" w:type="auto"/>
        <w:tblLook w:val="04A0" w:firstRow="1" w:lastRow="0" w:firstColumn="1" w:lastColumn="0" w:noHBand="0" w:noVBand="1"/>
      </w:tblPr>
      <w:tblGrid>
        <w:gridCol w:w="10790"/>
      </w:tblGrid>
      <w:tr w:rsidR="00D7107A" w:rsidRPr="00BD282E" w14:paraId="224E4A16" w14:textId="77777777" w:rsidTr="00544E77">
        <w:tc>
          <w:tcPr>
            <w:tcW w:w="10790" w:type="dxa"/>
            <w:shd w:val="clear" w:color="auto" w:fill="DBE5F1" w:themeFill="accent1" w:themeFillTint="33"/>
          </w:tcPr>
          <w:p w14:paraId="756AAD2E" w14:textId="77777777" w:rsidR="00D7107A" w:rsidRPr="00BD282E" w:rsidRDefault="00D7107A" w:rsidP="00E900BC">
            <w:pPr>
              <w:numPr>
                <w:ilvl w:val="0"/>
                <w:numId w:val="12"/>
              </w:numPr>
              <w:ind w:left="596" w:hanging="567"/>
              <w:rPr>
                <w:rFonts w:asciiTheme="majorHAnsi" w:hAnsiTheme="majorHAnsi" w:cstheme="majorHAnsi"/>
                <w:sz w:val="24"/>
                <w:szCs w:val="24"/>
              </w:rPr>
            </w:pPr>
            <w:r w:rsidRPr="00BD282E">
              <w:rPr>
                <w:rFonts w:asciiTheme="majorHAnsi" w:hAnsiTheme="majorHAnsi" w:cstheme="majorHAnsi"/>
                <w:sz w:val="24"/>
                <w:szCs w:val="24"/>
              </w:rPr>
              <w:t>Explain how the professional program maintains or has access to a current registry of alumni that includes information pertaining to current employment, professional activity, postgraduate study, and significant professional accomplishments.</w:t>
            </w:r>
          </w:p>
          <w:p w14:paraId="1882A9D6" w14:textId="77777777" w:rsidR="00D7107A" w:rsidRPr="00BD282E" w:rsidRDefault="00D7107A" w:rsidP="00E900BC">
            <w:pPr>
              <w:numPr>
                <w:ilvl w:val="0"/>
                <w:numId w:val="12"/>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professional program engages its alumni and other practitioners in activities that include efforts to expand students’ educational opportunities, mentoring, career advising and potential employment, curriculum review and development, service on a formal advisory board, fundraising, and continuing education.</w:t>
            </w:r>
          </w:p>
          <w:p w14:paraId="67BA2E69" w14:textId="77777777" w:rsidR="00D7107A" w:rsidRPr="00BD282E" w:rsidRDefault="00D7107A" w:rsidP="00E900BC">
            <w:pPr>
              <w:numPr>
                <w:ilvl w:val="0"/>
                <w:numId w:val="12"/>
              </w:numPr>
              <w:ind w:left="596" w:hanging="567"/>
              <w:rPr>
                <w:rFonts w:asciiTheme="majorHAnsi" w:hAnsiTheme="majorHAnsi" w:cstheme="majorHAnsi"/>
                <w:sz w:val="24"/>
                <w:szCs w:val="24"/>
              </w:rPr>
            </w:pPr>
            <w:r w:rsidRPr="00BD282E">
              <w:rPr>
                <w:rFonts w:asciiTheme="majorHAnsi" w:hAnsiTheme="majorHAnsi" w:cstheme="majorHAnsi"/>
                <w:sz w:val="24"/>
                <w:szCs w:val="24"/>
              </w:rPr>
              <w:t>Explain how the professional program engages with alumni and practitioners in ways that reflect, support, and promote diversity, equity, and inclusion, assist in the recruitment of students with diverse backgrounds, and provide students with experiences that expand their cultural competence for interacting with diverse communities.</w:t>
            </w:r>
          </w:p>
          <w:p w14:paraId="6C9370C5" w14:textId="77777777" w:rsidR="00D7107A" w:rsidRPr="00BD282E" w:rsidRDefault="00D7107A" w:rsidP="00E900BC">
            <w:pPr>
              <w:numPr>
                <w:ilvl w:val="0"/>
                <w:numId w:val="12"/>
              </w:numPr>
              <w:ind w:left="596" w:right="-360" w:hanging="567"/>
              <w:rPr>
                <w:rFonts w:asciiTheme="majorHAnsi" w:hAnsiTheme="majorHAnsi" w:cstheme="majorHAnsi"/>
                <w:sz w:val="24"/>
                <w:szCs w:val="24"/>
              </w:rPr>
            </w:pPr>
            <w:r w:rsidRPr="00BD282E">
              <w:rPr>
                <w:rFonts w:asciiTheme="majorHAnsi" w:hAnsiTheme="majorHAnsi" w:cstheme="majorHAnsi"/>
                <w:sz w:val="24"/>
                <w:szCs w:val="24"/>
              </w:rPr>
              <w:t>Describe how the professional program engages with alumni and practitioners to provide opportunities for community engagement and service-learning for students, scholarly development for faculty, and professional guidance and financial support for the professional program.</w:t>
            </w:r>
          </w:p>
          <w:p w14:paraId="55B52B63" w14:textId="6959EBE3" w:rsidR="00D7107A" w:rsidRPr="00BD282E" w:rsidRDefault="00D7107A" w:rsidP="00E900BC">
            <w:pPr>
              <w:numPr>
                <w:ilvl w:val="0"/>
                <w:numId w:val="12"/>
              </w:numPr>
              <w:ind w:left="596" w:hanging="567"/>
              <w:rPr>
                <w:rFonts w:asciiTheme="majorHAnsi" w:hAnsiTheme="majorHAnsi" w:cstheme="majorHAnsi"/>
                <w:sz w:val="24"/>
                <w:szCs w:val="24"/>
              </w:rPr>
            </w:pPr>
            <w:r w:rsidRPr="00BD282E">
              <w:rPr>
                <w:rFonts w:asciiTheme="majorHAnsi" w:hAnsiTheme="majorHAnsi" w:cstheme="majorHAnsi"/>
                <w:sz w:val="24"/>
                <w:szCs w:val="24"/>
              </w:rPr>
              <w:t>Describe how the professional program acknowledges and celebrates the significant professional accomplishments of its alumni and benefactors, within the institution, and with the public at large.</w:t>
            </w:r>
          </w:p>
        </w:tc>
      </w:tr>
      <w:tr w:rsidR="00D7107A" w:rsidRPr="00BD282E" w14:paraId="43DC7381" w14:textId="77777777" w:rsidTr="00334AC3">
        <w:trPr>
          <w:trHeight w:val="6220"/>
        </w:trPr>
        <w:tc>
          <w:tcPr>
            <w:tcW w:w="10790" w:type="dxa"/>
            <w:shd w:val="clear" w:color="auto" w:fill="DBE5F1" w:themeFill="accent1" w:themeFillTint="33"/>
          </w:tcPr>
          <w:p w14:paraId="307CEEA8" w14:textId="77777777" w:rsidR="00D7107A" w:rsidRPr="00BD282E" w:rsidRDefault="00D7107A" w:rsidP="00544E77">
            <w:pPr>
              <w:jc w:val="both"/>
              <w:rPr>
                <w:rFonts w:asciiTheme="majorHAnsi" w:hAnsiTheme="majorHAnsi" w:cstheme="majorHAnsi"/>
                <w:color w:val="000000"/>
                <w:sz w:val="24"/>
                <w:szCs w:val="24"/>
              </w:rPr>
            </w:pPr>
          </w:p>
        </w:tc>
      </w:tr>
    </w:tbl>
    <w:p w14:paraId="79082FD3" w14:textId="77777777" w:rsidR="009D3594" w:rsidRPr="00BD282E" w:rsidRDefault="00A614DB">
      <w:pPr>
        <w:spacing w:after="0" w:line="240" w:lineRule="auto"/>
        <w:rPr>
          <w:rFonts w:asciiTheme="majorHAnsi" w:hAnsiTheme="majorHAnsi" w:cstheme="majorHAnsi"/>
          <w:b/>
          <w:sz w:val="24"/>
          <w:szCs w:val="24"/>
        </w:rPr>
      </w:pPr>
      <w:bookmarkStart w:id="67" w:name="_heading=h.206ipza" w:colFirst="0" w:colLast="0"/>
      <w:bookmarkEnd w:id="67"/>
      <w:r w:rsidRPr="00BD282E">
        <w:rPr>
          <w:rFonts w:asciiTheme="majorHAnsi" w:hAnsiTheme="majorHAnsi" w:cstheme="majorHAnsi"/>
        </w:rPr>
        <w:br w:type="page"/>
      </w:r>
    </w:p>
    <w:p w14:paraId="79082FD4" w14:textId="4908FA12" w:rsidR="009D3594" w:rsidRPr="00BD282E" w:rsidRDefault="00D7107A" w:rsidP="00AB3B16">
      <w:pPr>
        <w:pStyle w:val="Heading1"/>
      </w:pPr>
      <w:bookmarkStart w:id="68" w:name="_heading=h.4k668n3" w:colFirst="0" w:colLast="0"/>
      <w:bookmarkStart w:id="69" w:name="_Toc187237374"/>
      <w:bookmarkEnd w:id="68"/>
      <w:r w:rsidRPr="00BD282E">
        <w:lastRenderedPageBreak/>
        <w:t>4.</w:t>
      </w:r>
      <w:r w:rsidR="00A614DB" w:rsidRPr="00BD282E">
        <w:t>7. Facilities, Equipment, Libraries and Technology</w:t>
      </w:r>
      <w:bookmarkEnd w:id="69"/>
    </w:p>
    <w:p w14:paraId="79082FD5" w14:textId="77777777" w:rsidR="009D3594" w:rsidRPr="00BD282E" w:rsidRDefault="009D3594">
      <w:pPr>
        <w:spacing w:after="0" w:line="240" w:lineRule="auto"/>
        <w:rPr>
          <w:rFonts w:asciiTheme="majorHAnsi" w:hAnsiTheme="majorHAnsi" w:cstheme="majorHAnsi"/>
          <w:b/>
          <w:i/>
          <w:sz w:val="24"/>
          <w:szCs w:val="24"/>
        </w:rPr>
      </w:pPr>
    </w:p>
    <w:p w14:paraId="79082FD6" w14:textId="77777777" w:rsidR="009D3594" w:rsidRPr="00BD282E" w:rsidRDefault="00A614DB">
      <w:pPr>
        <w:spacing w:after="0" w:line="240" w:lineRule="auto"/>
        <w:jc w:val="both"/>
        <w:rPr>
          <w:rFonts w:asciiTheme="majorHAnsi" w:hAnsiTheme="majorHAnsi" w:cstheme="majorHAnsi"/>
          <w:b/>
          <w:i/>
          <w:sz w:val="24"/>
          <w:szCs w:val="24"/>
        </w:rPr>
      </w:pPr>
      <w:r w:rsidRPr="00BD282E">
        <w:rPr>
          <w:rFonts w:asciiTheme="majorHAnsi" w:hAnsiTheme="majorHAnsi" w:cstheme="majorHAnsi"/>
          <w:b/>
          <w:i/>
          <w:sz w:val="24"/>
          <w:szCs w:val="24"/>
        </w:rPr>
        <w:t>Standard 7.</w:t>
      </w:r>
      <w:r w:rsidRPr="00BD282E">
        <w:rPr>
          <w:rFonts w:asciiTheme="majorHAnsi" w:hAnsiTheme="majorHAnsi" w:cstheme="majorHAnsi"/>
          <w:b/>
          <w:i/>
          <w:sz w:val="24"/>
          <w:szCs w:val="24"/>
        </w:rPr>
        <w:tab/>
      </w:r>
      <w:r w:rsidRPr="00BD282E">
        <w:rPr>
          <w:rFonts w:asciiTheme="majorHAnsi" w:hAnsiTheme="majorHAnsi" w:cstheme="majorHAnsi"/>
          <w:sz w:val="24"/>
          <w:szCs w:val="24"/>
        </w:rPr>
        <w:t>The professional program shall provide faculty, students, and staff access to facilities, equipment, library resources, technologies, and other supports necessary for achieving the program’s mission, goals, and program and LAAC Learning Outcomes.</w:t>
      </w:r>
    </w:p>
    <w:p w14:paraId="79082FD7" w14:textId="77777777" w:rsidR="009D3594" w:rsidRPr="00BD282E" w:rsidRDefault="009D3594">
      <w:pPr>
        <w:spacing w:after="0" w:line="240" w:lineRule="auto"/>
        <w:jc w:val="both"/>
        <w:rPr>
          <w:rFonts w:asciiTheme="majorHAnsi" w:hAnsiTheme="majorHAnsi" w:cstheme="majorHAnsi"/>
          <w:i/>
          <w:sz w:val="24"/>
          <w:szCs w:val="24"/>
        </w:rPr>
      </w:pPr>
    </w:p>
    <w:p w14:paraId="79082FD8" w14:textId="5045A205" w:rsidR="009D3594" w:rsidRPr="00BD282E" w:rsidRDefault="00A614DB">
      <w:pPr>
        <w:spacing w:after="0" w:line="240" w:lineRule="auto"/>
        <w:jc w:val="both"/>
        <w:rPr>
          <w:rFonts w:asciiTheme="majorHAnsi" w:hAnsiTheme="majorHAnsi" w:cstheme="majorHAnsi"/>
          <w:i/>
          <w:sz w:val="24"/>
          <w:szCs w:val="24"/>
        </w:rPr>
      </w:pPr>
      <w:r w:rsidRPr="00BD282E">
        <w:rPr>
          <w:rFonts w:asciiTheme="majorHAnsi" w:hAnsiTheme="majorHAnsi" w:cstheme="majorHAnsi"/>
          <w:i/>
          <w:sz w:val="24"/>
          <w:szCs w:val="24"/>
        </w:rPr>
        <w:t xml:space="preserve">INTENT: The professional program should occupy space in designated, accessible facilities that support the achievement of </w:t>
      </w:r>
      <w:r w:rsidR="004A4577" w:rsidRPr="00BD282E">
        <w:rPr>
          <w:rFonts w:asciiTheme="majorHAnsi" w:hAnsiTheme="majorHAnsi" w:cstheme="majorHAnsi"/>
          <w:i/>
          <w:sz w:val="24"/>
          <w:szCs w:val="24"/>
        </w:rPr>
        <w:t>the program</w:t>
      </w:r>
      <w:r w:rsidRPr="00BD282E">
        <w:rPr>
          <w:rFonts w:asciiTheme="majorHAnsi" w:hAnsiTheme="majorHAnsi" w:cstheme="majorHAnsi"/>
          <w:i/>
          <w:sz w:val="24"/>
          <w:szCs w:val="24"/>
        </w:rPr>
        <w:t xml:space="preserve"> mission and intended learning outcomes. Students, faculty, and staff should have the required tools and facilities to enable achievement of the program mission and intended learning outcomes.</w:t>
      </w:r>
    </w:p>
    <w:p w14:paraId="79082FD9" w14:textId="77777777" w:rsidR="009D3594" w:rsidRPr="00BD282E" w:rsidRDefault="009D3594">
      <w:pPr>
        <w:spacing w:after="0" w:line="240" w:lineRule="auto"/>
        <w:rPr>
          <w:rFonts w:asciiTheme="majorHAnsi" w:hAnsiTheme="majorHAnsi" w:cstheme="majorHAnsi"/>
          <w:i/>
          <w:sz w:val="24"/>
          <w:szCs w:val="24"/>
        </w:rPr>
      </w:pPr>
    </w:p>
    <w:p w14:paraId="79082FDB" w14:textId="37BFA286" w:rsidR="009D3594" w:rsidRPr="00BD282E" w:rsidRDefault="00A614DB" w:rsidP="004E0D92">
      <w:pPr>
        <w:rPr>
          <w:rFonts w:asciiTheme="majorHAnsi" w:hAnsiTheme="majorHAnsi" w:cstheme="majorHAnsi"/>
          <w:bCs/>
          <w:sz w:val="24"/>
          <w:szCs w:val="24"/>
        </w:rPr>
      </w:pPr>
      <w:bookmarkStart w:id="70" w:name="_heading=h.2zbgiuw" w:colFirst="0" w:colLast="0"/>
      <w:bookmarkEnd w:id="70"/>
      <w:r w:rsidRPr="00BD282E">
        <w:rPr>
          <w:rFonts w:asciiTheme="majorHAnsi" w:hAnsiTheme="majorHAnsi" w:cstheme="majorHAnsi"/>
          <w:b/>
          <w:bCs/>
          <w:sz w:val="24"/>
          <w:szCs w:val="24"/>
        </w:rPr>
        <w:t>A. Facilities. A professional program shall provide facilities and tools in designated, code-compliant universally accessible and adequately maintained spaces that serve the professional and educational requirements of the faculty, students and staff.</w:t>
      </w:r>
    </w:p>
    <w:p w14:paraId="40075FCE" w14:textId="77777777" w:rsidR="00D7107A" w:rsidRPr="00BD282E" w:rsidRDefault="00D7107A">
      <w:pPr>
        <w:spacing w:after="0" w:line="240" w:lineRule="auto"/>
        <w:rPr>
          <w:rFonts w:asciiTheme="majorHAnsi" w:hAnsiTheme="majorHAnsi" w:cstheme="majorHAnsi"/>
          <w:sz w:val="24"/>
          <w:szCs w:val="24"/>
        </w:rPr>
      </w:pPr>
    </w:p>
    <w:p w14:paraId="79082FDC" w14:textId="06E6890C" w:rsidR="009D3594" w:rsidRPr="00BD282E" w:rsidRDefault="00A614DB">
      <w:pPr>
        <w:spacing w:after="0" w:line="240" w:lineRule="auto"/>
        <w:rPr>
          <w:rFonts w:asciiTheme="majorHAnsi" w:hAnsiTheme="majorHAnsi" w:cstheme="majorHAnsi"/>
          <w:iCs/>
          <w:sz w:val="24"/>
          <w:szCs w:val="24"/>
        </w:rPr>
      </w:pPr>
      <w:r w:rsidRPr="00BD282E">
        <w:rPr>
          <w:rFonts w:asciiTheme="majorHAnsi" w:hAnsiTheme="majorHAnsi" w:cstheme="majorHAnsi"/>
          <w:iCs/>
          <w:sz w:val="24"/>
          <w:szCs w:val="24"/>
        </w:rPr>
        <w:t>Complete Appendix M: Facilities Information</w:t>
      </w:r>
    </w:p>
    <w:p w14:paraId="79082FE1" w14:textId="43E3976D" w:rsidR="009D3594" w:rsidRPr="00BD282E" w:rsidRDefault="009D3594" w:rsidP="00663460">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D7107A" w:rsidRPr="00BD282E" w14:paraId="65C9A477" w14:textId="77777777" w:rsidTr="00D7107A">
        <w:tc>
          <w:tcPr>
            <w:tcW w:w="10790" w:type="dxa"/>
            <w:shd w:val="clear" w:color="auto" w:fill="DBE5F1" w:themeFill="accent1" w:themeFillTint="33"/>
          </w:tcPr>
          <w:p w14:paraId="1B5139CA" w14:textId="77777777" w:rsidR="00663460" w:rsidRPr="00BD282E" w:rsidRDefault="00663460" w:rsidP="00E900BC">
            <w:pPr>
              <w:numPr>
                <w:ilvl w:val="0"/>
                <w:numId w:val="13"/>
              </w:numPr>
              <w:ind w:left="596" w:hanging="596"/>
              <w:rPr>
                <w:rFonts w:asciiTheme="majorHAnsi" w:hAnsiTheme="majorHAnsi" w:cstheme="majorHAnsi"/>
                <w:sz w:val="24"/>
                <w:szCs w:val="24"/>
              </w:rPr>
            </w:pPr>
            <w:r w:rsidRPr="00BD282E">
              <w:rPr>
                <w:rFonts w:asciiTheme="majorHAnsi" w:hAnsiTheme="majorHAnsi" w:cstheme="majorHAnsi"/>
                <w:sz w:val="24"/>
                <w:szCs w:val="24"/>
              </w:rPr>
              <w:t xml:space="preserve">Explain why the office, presentation, and meeting space provided to faculty, staff, and administration are appropriate. </w:t>
            </w:r>
          </w:p>
          <w:p w14:paraId="1622BB20" w14:textId="77777777" w:rsidR="00663460" w:rsidRPr="00BD282E" w:rsidRDefault="00663460" w:rsidP="00E900BC">
            <w:pPr>
              <w:numPr>
                <w:ilvl w:val="0"/>
                <w:numId w:val="13"/>
              </w:numPr>
              <w:ind w:left="596" w:hanging="596"/>
              <w:rPr>
                <w:rFonts w:asciiTheme="majorHAnsi" w:hAnsiTheme="majorHAnsi" w:cstheme="majorHAnsi"/>
                <w:sz w:val="24"/>
                <w:szCs w:val="24"/>
              </w:rPr>
            </w:pPr>
            <w:r w:rsidRPr="00BD282E">
              <w:rPr>
                <w:rFonts w:asciiTheme="majorHAnsi" w:hAnsiTheme="majorHAnsi" w:cstheme="majorHAnsi"/>
                <w:sz w:val="24"/>
                <w:szCs w:val="24"/>
              </w:rPr>
              <w:t>Describe how students are provided with studio and/or collaborative workspaces and facilities; computing hardware and software; output equipment/facilities; shop facilities; and the hours of access they have. Discuss if this is adequate to meet the professional program’s needs and designed to meet the diverse needs of students.</w:t>
            </w:r>
          </w:p>
          <w:p w14:paraId="48743A71" w14:textId="77777777" w:rsidR="00663460" w:rsidRPr="00BD282E" w:rsidRDefault="00663460" w:rsidP="00E900BC">
            <w:pPr>
              <w:numPr>
                <w:ilvl w:val="0"/>
                <w:numId w:val="13"/>
              </w:numPr>
              <w:pBdr>
                <w:top w:val="nil"/>
                <w:left w:val="nil"/>
                <w:bottom w:val="nil"/>
                <w:right w:val="nil"/>
                <w:between w:val="nil"/>
              </w:pBdr>
              <w:ind w:left="596" w:hanging="596"/>
              <w:jc w:val="both"/>
              <w:rPr>
                <w:rFonts w:asciiTheme="majorHAnsi" w:hAnsiTheme="majorHAnsi" w:cstheme="majorHAnsi"/>
                <w:sz w:val="24"/>
                <w:szCs w:val="24"/>
              </w:rPr>
            </w:pPr>
            <w:r w:rsidRPr="00BD282E">
              <w:rPr>
                <w:rFonts w:asciiTheme="majorHAnsi" w:hAnsiTheme="majorHAnsi" w:cstheme="majorHAnsi"/>
                <w:color w:val="000000"/>
                <w:sz w:val="24"/>
                <w:szCs w:val="24"/>
              </w:rPr>
              <w:t>Describe how program facilities are provided to promote and support cooperative learning, design inquiry and creative expression.</w:t>
            </w:r>
          </w:p>
          <w:p w14:paraId="07807308" w14:textId="01CD9FB3" w:rsidR="00D7107A" w:rsidRPr="00BD282E" w:rsidRDefault="00663460" w:rsidP="00E900BC">
            <w:pPr>
              <w:numPr>
                <w:ilvl w:val="0"/>
                <w:numId w:val="13"/>
              </w:numPr>
              <w:pBdr>
                <w:top w:val="nil"/>
                <w:left w:val="nil"/>
                <w:bottom w:val="nil"/>
                <w:right w:val="nil"/>
                <w:between w:val="nil"/>
              </w:pBdr>
              <w:ind w:left="596" w:hanging="596"/>
              <w:jc w:val="both"/>
              <w:rPr>
                <w:rFonts w:asciiTheme="majorHAnsi" w:hAnsiTheme="majorHAnsi" w:cstheme="majorHAnsi"/>
                <w:b/>
                <w:bCs/>
                <w:sz w:val="24"/>
                <w:szCs w:val="24"/>
              </w:rPr>
            </w:pPr>
            <w:r w:rsidRPr="00BD282E">
              <w:rPr>
                <w:rFonts w:asciiTheme="majorHAnsi" w:hAnsiTheme="majorHAnsi" w:cstheme="majorHAnsi"/>
                <w:sz w:val="24"/>
                <w:szCs w:val="24"/>
              </w:rPr>
              <w:t>Verify that facilities are adequately maintained and in compliance with current Accessible Canada Act and applicable building codes.</w:t>
            </w:r>
          </w:p>
        </w:tc>
      </w:tr>
      <w:tr w:rsidR="00D7107A" w:rsidRPr="00BD282E" w14:paraId="2991CFD5" w14:textId="77777777" w:rsidTr="00663460">
        <w:trPr>
          <w:trHeight w:val="5379"/>
        </w:trPr>
        <w:tc>
          <w:tcPr>
            <w:tcW w:w="10790" w:type="dxa"/>
            <w:shd w:val="clear" w:color="auto" w:fill="DBE5F1" w:themeFill="accent1" w:themeFillTint="33"/>
          </w:tcPr>
          <w:p w14:paraId="03B749AB" w14:textId="77777777" w:rsidR="00D7107A" w:rsidRPr="00BD282E" w:rsidRDefault="00D7107A" w:rsidP="004E0D92">
            <w:pPr>
              <w:pStyle w:val="Heading2"/>
              <w:rPr>
                <w:rFonts w:asciiTheme="majorHAnsi" w:hAnsiTheme="majorHAnsi" w:cstheme="majorHAnsi"/>
                <w:b w:val="0"/>
                <w:bCs/>
                <w:sz w:val="22"/>
                <w:szCs w:val="22"/>
              </w:rPr>
            </w:pPr>
          </w:p>
        </w:tc>
      </w:tr>
    </w:tbl>
    <w:p w14:paraId="79082FE7" w14:textId="59070E79" w:rsidR="009D3594" w:rsidRPr="00BD282E" w:rsidRDefault="00A614DB" w:rsidP="004E0D92">
      <w:pPr>
        <w:rPr>
          <w:rFonts w:asciiTheme="majorHAnsi" w:hAnsiTheme="majorHAnsi" w:cstheme="majorHAnsi"/>
          <w:sz w:val="24"/>
          <w:szCs w:val="24"/>
        </w:rPr>
      </w:pPr>
      <w:bookmarkStart w:id="71" w:name="_heading=h.1egqt2p" w:colFirst="0" w:colLast="0"/>
      <w:bookmarkEnd w:id="71"/>
      <w:r w:rsidRPr="00BD282E">
        <w:rPr>
          <w:rFonts w:asciiTheme="majorHAnsi" w:hAnsiTheme="majorHAnsi" w:cstheme="majorHAnsi"/>
          <w:b/>
          <w:bCs/>
          <w:sz w:val="24"/>
          <w:szCs w:val="24"/>
        </w:rPr>
        <w:lastRenderedPageBreak/>
        <w:t xml:space="preserve">B. Information Systems and Technical Equipment. The professional program shall provide students, faculty, and other instructional and administrative </w:t>
      </w:r>
      <w:r w:rsidR="006469F0" w:rsidRPr="00BD282E">
        <w:rPr>
          <w:rFonts w:asciiTheme="majorHAnsi" w:hAnsiTheme="majorHAnsi" w:cstheme="majorHAnsi"/>
          <w:b/>
          <w:bCs/>
          <w:sz w:val="24"/>
          <w:szCs w:val="24"/>
        </w:rPr>
        <w:t>personnel with</w:t>
      </w:r>
      <w:r w:rsidRPr="00BD282E">
        <w:rPr>
          <w:rFonts w:asciiTheme="majorHAnsi" w:hAnsiTheme="majorHAnsi" w:cstheme="majorHAnsi"/>
          <w:b/>
          <w:bCs/>
          <w:sz w:val="24"/>
          <w:szCs w:val="24"/>
        </w:rPr>
        <w:t xml:space="preserve"> the software, information systems, and technical equipment needed to achieve its mission and goals.</w:t>
      </w:r>
    </w:p>
    <w:tbl>
      <w:tblPr>
        <w:tblStyle w:val="TableGrid"/>
        <w:tblW w:w="0" w:type="auto"/>
        <w:tblLook w:val="04A0" w:firstRow="1" w:lastRow="0" w:firstColumn="1" w:lastColumn="0" w:noHBand="0" w:noVBand="1"/>
      </w:tblPr>
      <w:tblGrid>
        <w:gridCol w:w="10790"/>
      </w:tblGrid>
      <w:tr w:rsidR="00D7107A" w:rsidRPr="00BD282E" w14:paraId="16EEDB55" w14:textId="77777777" w:rsidTr="00544E77">
        <w:tc>
          <w:tcPr>
            <w:tcW w:w="10790" w:type="dxa"/>
            <w:shd w:val="clear" w:color="auto" w:fill="DBE5F1" w:themeFill="accent1" w:themeFillTint="33"/>
          </w:tcPr>
          <w:p w14:paraId="0F0663DD" w14:textId="77777777" w:rsidR="00663460" w:rsidRPr="00BD282E" w:rsidRDefault="00663460" w:rsidP="00E900BC">
            <w:pPr>
              <w:numPr>
                <w:ilvl w:val="0"/>
                <w:numId w:val="20"/>
              </w:numPr>
              <w:ind w:left="596" w:hanging="567"/>
              <w:rPr>
                <w:rFonts w:asciiTheme="majorHAnsi" w:hAnsiTheme="majorHAnsi" w:cstheme="majorHAnsi"/>
                <w:sz w:val="24"/>
                <w:szCs w:val="24"/>
              </w:rPr>
            </w:pPr>
            <w:r w:rsidRPr="00BD282E">
              <w:rPr>
                <w:rFonts w:asciiTheme="majorHAnsi" w:hAnsiTheme="majorHAnsi" w:cstheme="majorHAnsi"/>
                <w:sz w:val="24"/>
                <w:szCs w:val="24"/>
              </w:rPr>
              <w:t xml:space="preserve">Explain why the information systems and technical equipment are sufficient, and how they are accessible, equitable, and available to serve the diverse needs of faculty and students.  </w:t>
            </w:r>
          </w:p>
          <w:p w14:paraId="4D3444D0" w14:textId="77777777" w:rsidR="00663460" w:rsidRPr="00BD282E" w:rsidRDefault="00663460" w:rsidP="00E900BC">
            <w:pPr>
              <w:numPr>
                <w:ilvl w:val="0"/>
                <w:numId w:val="20"/>
              </w:numPr>
              <w:ind w:left="596" w:hanging="567"/>
              <w:rPr>
                <w:rFonts w:asciiTheme="majorHAnsi" w:hAnsiTheme="majorHAnsi" w:cstheme="majorHAnsi"/>
                <w:b/>
                <w:bCs/>
                <w:sz w:val="24"/>
                <w:szCs w:val="24"/>
              </w:rPr>
            </w:pPr>
            <w:r w:rsidRPr="00BD282E">
              <w:rPr>
                <w:rFonts w:asciiTheme="majorHAnsi" w:hAnsiTheme="majorHAnsi" w:cstheme="majorHAnsi"/>
                <w:sz w:val="24"/>
                <w:szCs w:val="24"/>
              </w:rPr>
              <w:t>Describe the frequency and sufficiency of hardware and software maintenance, updating, and replacement.</w:t>
            </w:r>
          </w:p>
          <w:p w14:paraId="39A8AC82" w14:textId="4ACD9E07" w:rsidR="00D7107A" w:rsidRPr="00BD282E" w:rsidRDefault="00663460" w:rsidP="00E900BC">
            <w:pPr>
              <w:numPr>
                <w:ilvl w:val="0"/>
                <w:numId w:val="20"/>
              </w:numPr>
              <w:ind w:left="596" w:hanging="567"/>
              <w:rPr>
                <w:rFonts w:asciiTheme="majorHAnsi" w:hAnsiTheme="majorHAnsi" w:cstheme="majorHAnsi"/>
                <w:b/>
                <w:bCs/>
                <w:sz w:val="24"/>
                <w:szCs w:val="24"/>
              </w:rPr>
            </w:pPr>
            <w:r w:rsidRPr="00BD282E">
              <w:rPr>
                <w:rFonts w:asciiTheme="majorHAnsi" w:hAnsiTheme="majorHAnsi" w:cstheme="majorHAnsi"/>
                <w:sz w:val="24"/>
                <w:szCs w:val="24"/>
              </w:rPr>
              <w:t>Describe the professional program’s strategy for funding, maintaining, and advancing technology that supports learning.</w:t>
            </w:r>
          </w:p>
        </w:tc>
      </w:tr>
      <w:tr w:rsidR="00D7107A" w:rsidRPr="00BD282E" w14:paraId="7C0DEB3D" w14:textId="77777777" w:rsidTr="004E0D92">
        <w:trPr>
          <w:trHeight w:val="5524"/>
        </w:trPr>
        <w:tc>
          <w:tcPr>
            <w:tcW w:w="10790" w:type="dxa"/>
            <w:shd w:val="clear" w:color="auto" w:fill="DBE5F1" w:themeFill="accent1" w:themeFillTint="33"/>
          </w:tcPr>
          <w:p w14:paraId="64611921" w14:textId="77777777" w:rsidR="00D7107A" w:rsidRPr="00BD282E" w:rsidRDefault="00D7107A" w:rsidP="004E0D92">
            <w:pPr>
              <w:pStyle w:val="Heading2"/>
              <w:rPr>
                <w:rFonts w:asciiTheme="majorHAnsi" w:hAnsiTheme="majorHAnsi" w:cstheme="majorHAnsi"/>
              </w:rPr>
            </w:pPr>
          </w:p>
        </w:tc>
      </w:tr>
    </w:tbl>
    <w:p w14:paraId="79082FE8" w14:textId="77777777" w:rsidR="009D3594" w:rsidRPr="00BD282E" w:rsidRDefault="009D3594" w:rsidP="004E0D92">
      <w:pPr>
        <w:rPr>
          <w:rFonts w:asciiTheme="majorHAnsi" w:hAnsiTheme="majorHAnsi" w:cstheme="majorHAnsi"/>
          <w:b/>
          <w:bCs/>
          <w:sz w:val="24"/>
          <w:szCs w:val="24"/>
        </w:rPr>
      </w:pPr>
    </w:p>
    <w:p w14:paraId="79082FEA" w14:textId="79081623" w:rsidR="009D3594" w:rsidRPr="00BD282E" w:rsidRDefault="00A614DB" w:rsidP="004E0D92">
      <w:pPr>
        <w:rPr>
          <w:rFonts w:asciiTheme="majorHAnsi" w:hAnsiTheme="majorHAnsi" w:cstheme="majorHAnsi"/>
          <w:bCs/>
          <w:sz w:val="24"/>
          <w:szCs w:val="24"/>
        </w:rPr>
      </w:pPr>
      <w:bookmarkStart w:id="72" w:name="_heading=h.3ygebqi" w:colFirst="0" w:colLast="0"/>
      <w:bookmarkEnd w:id="72"/>
      <w:r w:rsidRPr="00BD282E">
        <w:rPr>
          <w:rFonts w:asciiTheme="majorHAnsi" w:hAnsiTheme="majorHAnsi" w:cstheme="majorHAnsi"/>
          <w:b/>
          <w:bCs/>
          <w:sz w:val="24"/>
          <w:szCs w:val="24"/>
        </w:rPr>
        <w:t>C.</w:t>
      </w:r>
      <w:r w:rsidRPr="00BD282E">
        <w:rPr>
          <w:rFonts w:asciiTheme="majorHAnsi" w:hAnsiTheme="majorHAnsi" w:cstheme="majorHAnsi"/>
          <w:b/>
          <w:bCs/>
          <w:sz w:val="24"/>
          <w:szCs w:val="24"/>
        </w:rPr>
        <w:tab/>
        <w:t>Library Resources. The professional program shall provide access to a digital and/or physical library and/or specialized resources sufficient to support its mission, goals, and learning outcomes.</w:t>
      </w:r>
    </w:p>
    <w:p w14:paraId="79082FED" w14:textId="531FCC1C" w:rsidR="009D3594" w:rsidRPr="00BD282E" w:rsidRDefault="009D3594" w:rsidP="00663460">
      <w:pPr>
        <w:spacing w:after="0" w:line="240" w:lineRule="auto"/>
        <w:ind w:left="72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10790"/>
      </w:tblGrid>
      <w:tr w:rsidR="00D7107A" w:rsidRPr="00BD282E" w14:paraId="693981F4" w14:textId="77777777" w:rsidTr="00544E77">
        <w:tc>
          <w:tcPr>
            <w:tcW w:w="10790" w:type="dxa"/>
            <w:shd w:val="clear" w:color="auto" w:fill="DBE5F1" w:themeFill="accent1" w:themeFillTint="33"/>
          </w:tcPr>
          <w:p w14:paraId="05E62278" w14:textId="77777777" w:rsidR="00663460" w:rsidRPr="00BD282E" w:rsidRDefault="00663460" w:rsidP="00E900BC">
            <w:pPr>
              <w:numPr>
                <w:ilvl w:val="0"/>
                <w:numId w:val="21"/>
              </w:numPr>
              <w:ind w:left="596" w:hanging="596"/>
              <w:rPr>
                <w:rFonts w:asciiTheme="majorHAnsi" w:hAnsiTheme="majorHAnsi" w:cstheme="majorHAnsi"/>
                <w:sz w:val="24"/>
                <w:szCs w:val="24"/>
              </w:rPr>
            </w:pPr>
            <w:r w:rsidRPr="00BD282E">
              <w:rPr>
                <w:rFonts w:asciiTheme="majorHAnsi" w:hAnsiTheme="majorHAnsi" w:cstheme="majorHAnsi"/>
                <w:sz w:val="24"/>
                <w:szCs w:val="24"/>
              </w:rPr>
              <w:t>Verify that the collections are adequate to support the professional program and include access to a broad cross-section of publications, periodicals, research, and other materials that reflect the diverse social, cultural, economic, political, and scientific forces that shape the art and science of landscape architecture.</w:t>
            </w:r>
          </w:p>
          <w:p w14:paraId="2DF7F0AC" w14:textId="77777777" w:rsidR="00663460" w:rsidRPr="00BD282E" w:rsidRDefault="00663460" w:rsidP="00E900BC">
            <w:pPr>
              <w:numPr>
                <w:ilvl w:val="0"/>
                <w:numId w:val="21"/>
              </w:numPr>
              <w:ind w:left="596" w:hanging="596"/>
              <w:rPr>
                <w:rFonts w:asciiTheme="majorHAnsi" w:hAnsiTheme="majorHAnsi" w:cstheme="majorHAnsi"/>
                <w:b/>
                <w:bCs/>
                <w:sz w:val="24"/>
                <w:szCs w:val="24"/>
              </w:rPr>
            </w:pPr>
            <w:r w:rsidRPr="00BD282E">
              <w:rPr>
                <w:rFonts w:asciiTheme="majorHAnsi" w:hAnsiTheme="majorHAnsi" w:cstheme="majorHAnsi"/>
                <w:sz w:val="24"/>
                <w:szCs w:val="24"/>
              </w:rPr>
              <w:t>Describe how courses integrate the library and other</w:t>
            </w:r>
            <w:r w:rsidRPr="00BD282E">
              <w:rPr>
                <w:rFonts w:asciiTheme="majorHAnsi" w:hAnsiTheme="majorHAnsi" w:cstheme="majorHAnsi"/>
                <w:i/>
                <w:sz w:val="24"/>
                <w:szCs w:val="24"/>
              </w:rPr>
              <w:t xml:space="preserve"> </w:t>
            </w:r>
            <w:r w:rsidRPr="00BD282E">
              <w:rPr>
                <w:rFonts w:asciiTheme="majorHAnsi" w:hAnsiTheme="majorHAnsi" w:cstheme="majorHAnsi"/>
                <w:sz w:val="24"/>
                <w:szCs w:val="24"/>
              </w:rPr>
              <w:t>resources.</w:t>
            </w:r>
          </w:p>
          <w:p w14:paraId="2346ABCC" w14:textId="1E89F7E6" w:rsidR="00D7107A" w:rsidRPr="00BD282E" w:rsidRDefault="00663460" w:rsidP="00E900BC">
            <w:pPr>
              <w:numPr>
                <w:ilvl w:val="0"/>
                <w:numId w:val="21"/>
              </w:numPr>
              <w:ind w:left="596" w:hanging="596"/>
              <w:rPr>
                <w:rFonts w:asciiTheme="majorHAnsi" w:hAnsiTheme="majorHAnsi" w:cstheme="majorHAnsi"/>
                <w:b/>
                <w:bCs/>
                <w:sz w:val="24"/>
                <w:szCs w:val="24"/>
              </w:rPr>
            </w:pPr>
            <w:r w:rsidRPr="00BD282E">
              <w:rPr>
                <w:rFonts w:asciiTheme="majorHAnsi" w:hAnsiTheme="majorHAnsi" w:cstheme="majorHAnsi"/>
                <w:sz w:val="24"/>
                <w:szCs w:val="24"/>
              </w:rPr>
              <w:t>Verify that library hours of operation and/or access to library resources are convenient, accessible, and adequate to serve the diverse needs of faculty and students.</w:t>
            </w:r>
          </w:p>
        </w:tc>
      </w:tr>
      <w:tr w:rsidR="00D7107A" w:rsidRPr="00BD282E" w14:paraId="28E369CA" w14:textId="77777777" w:rsidTr="004E0D92">
        <w:trPr>
          <w:trHeight w:val="7354"/>
        </w:trPr>
        <w:tc>
          <w:tcPr>
            <w:tcW w:w="10790" w:type="dxa"/>
            <w:shd w:val="clear" w:color="auto" w:fill="DBE5F1" w:themeFill="accent1" w:themeFillTint="33"/>
          </w:tcPr>
          <w:p w14:paraId="5E3B6D77" w14:textId="77777777" w:rsidR="00D7107A" w:rsidRPr="00BD282E" w:rsidRDefault="00D7107A" w:rsidP="004E0D92">
            <w:pPr>
              <w:pStyle w:val="Heading2"/>
              <w:rPr>
                <w:rFonts w:asciiTheme="majorHAnsi" w:hAnsiTheme="majorHAnsi" w:cstheme="majorHAnsi"/>
                <w:b w:val="0"/>
                <w:bCs/>
                <w:sz w:val="24"/>
                <w:szCs w:val="24"/>
              </w:rPr>
            </w:pPr>
          </w:p>
        </w:tc>
      </w:tr>
    </w:tbl>
    <w:p w14:paraId="108D4A42" w14:textId="77777777" w:rsidR="00D7107A" w:rsidRPr="00BD282E" w:rsidRDefault="00D7107A">
      <w:pPr>
        <w:rPr>
          <w:rFonts w:asciiTheme="majorHAnsi" w:hAnsiTheme="majorHAnsi" w:cstheme="majorHAnsi"/>
          <w:b/>
          <w:color w:val="4F81BD" w:themeColor="accent1"/>
          <w:sz w:val="36"/>
          <w:szCs w:val="36"/>
        </w:rPr>
      </w:pPr>
      <w:bookmarkStart w:id="73" w:name="_heading=h.2dlolyb" w:colFirst="0" w:colLast="0"/>
      <w:bookmarkEnd w:id="73"/>
      <w:r w:rsidRPr="00BD282E">
        <w:rPr>
          <w:rFonts w:asciiTheme="majorHAnsi" w:hAnsiTheme="majorHAnsi" w:cstheme="majorHAnsi"/>
        </w:rPr>
        <w:br w:type="page"/>
      </w:r>
    </w:p>
    <w:p w14:paraId="79082FEE" w14:textId="673A5D97" w:rsidR="009D3594" w:rsidRPr="00BD282E" w:rsidRDefault="00A614DB" w:rsidP="00AB3B16">
      <w:pPr>
        <w:pStyle w:val="Heading1"/>
      </w:pPr>
      <w:bookmarkStart w:id="74" w:name="_Toc187237375"/>
      <w:r w:rsidRPr="00BD282E">
        <w:lastRenderedPageBreak/>
        <w:t>A</w:t>
      </w:r>
      <w:r w:rsidR="00663460" w:rsidRPr="00BD282E">
        <w:t>ppendix A</w:t>
      </w:r>
      <w:r w:rsidR="00427DD3" w:rsidRPr="00BD282E">
        <w:t>:</w:t>
      </w:r>
      <w:r w:rsidR="00663460" w:rsidRPr="00BD282E">
        <w:t xml:space="preserve"> Request for Accreditation Review Form</w:t>
      </w:r>
      <w:bookmarkEnd w:id="74"/>
    </w:p>
    <w:p w14:paraId="79082FEF" w14:textId="77777777" w:rsidR="009D3594" w:rsidRPr="00BD282E" w:rsidRDefault="009D3594">
      <w:pPr>
        <w:spacing w:after="0" w:line="240" w:lineRule="auto"/>
        <w:rPr>
          <w:rFonts w:asciiTheme="majorHAnsi" w:hAnsiTheme="majorHAnsi" w:cstheme="majorHAnsi"/>
          <w:sz w:val="24"/>
          <w:szCs w:val="24"/>
        </w:rPr>
      </w:pPr>
    </w:p>
    <w:p w14:paraId="79082FF0" w14:textId="4CE0912E" w:rsidR="009D3594" w:rsidRPr="00BD282E" w:rsidRDefault="00663460" w:rsidP="00663460">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T</w:t>
      </w:r>
      <w:r w:rsidR="00A614DB" w:rsidRPr="00BD282E">
        <w:rPr>
          <w:rFonts w:asciiTheme="majorHAnsi" w:hAnsiTheme="majorHAnsi" w:cstheme="majorHAnsi"/>
          <w:color w:val="000000"/>
          <w:sz w:val="24"/>
          <w:szCs w:val="24"/>
        </w:rPr>
        <w:t xml:space="preserve">o be submitted to the Chair of the LAAC </w:t>
      </w:r>
      <w:r w:rsidR="00334AC3" w:rsidRPr="00BD282E">
        <w:rPr>
          <w:rFonts w:asciiTheme="majorHAnsi" w:hAnsiTheme="majorHAnsi" w:cstheme="majorHAnsi"/>
          <w:color w:val="000000"/>
          <w:sz w:val="24"/>
          <w:szCs w:val="24"/>
        </w:rPr>
        <w:t xml:space="preserve">by email at </w:t>
      </w:r>
      <w:hyperlink r:id="rId12" w:history="1">
        <w:r w:rsidR="00334AC3" w:rsidRPr="00BD282E">
          <w:rPr>
            <w:rStyle w:val="Hyperlink"/>
            <w:rFonts w:asciiTheme="majorHAnsi" w:hAnsiTheme="majorHAnsi" w:cstheme="majorHAnsi"/>
            <w:sz w:val="24"/>
            <w:szCs w:val="24"/>
          </w:rPr>
          <w:t>executive-director@csla-aapc.ca</w:t>
        </w:r>
      </w:hyperlink>
      <w:r w:rsidR="00334AC3" w:rsidRPr="00BD282E">
        <w:rPr>
          <w:rFonts w:asciiTheme="majorHAnsi" w:hAnsiTheme="majorHAnsi" w:cstheme="majorHAnsi"/>
          <w:color w:val="000000"/>
          <w:sz w:val="24"/>
          <w:szCs w:val="24"/>
        </w:rPr>
        <w:t xml:space="preserve"> </w:t>
      </w:r>
      <w:r w:rsidR="00A614DB" w:rsidRPr="00BD282E">
        <w:rPr>
          <w:rFonts w:asciiTheme="majorHAnsi" w:hAnsiTheme="majorHAnsi" w:cstheme="majorHAnsi"/>
          <w:color w:val="000000"/>
          <w:sz w:val="24"/>
          <w:szCs w:val="24"/>
        </w:rPr>
        <w:t>at least four (4) months prior to the anticipated visit</w:t>
      </w:r>
      <w:r w:rsidRPr="00BD282E">
        <w:rPr>
          <w:rFonts w:asciiTheme="majorHAnsi" w:hAnsiTheme="majorHAnsi" w:cstheme="majorHAnsi"/>
          <w:color w:val="000000"/>
          <w:sz w:val="24"/>
          <w:szCs w:val="24"/>
        </w:rPr>
        <w:t>.</w:t>
      </w:r>
    </w:p>
    <w:p w14:paraId="79082FF4" w14:textId="77777777" w:rsidR="009D3594" w:rsidRPr="00BD282E" w:rsidRDefault="009D3594">
      <w:pPr>
        <w:keepNext/>
        <w:keepLines/>
        <w:tabs>
          <w:tab w:val="left" w:pos="4500"/>
          <w:tab w:val="center" w:pos="4680"/>
        </w:tabs>
        <w:spacing w:after="0" w:line="240" w:lineRule="auto"/>
        <w:jc w:val="center"/>
        <w:rPr>
          <w:rFonts w:asciiTheme="majorHAnsi" w:hAnsiTheme="majorHAnsi" w:cstheme="majorHAnsi"/>
          <w:b/>
          <w:sz w:val="24"/>
          <w:szCs w:val="24"/>
        </w:rPr>
      </w:pPr>
    </w:p>
    <w:p w14:paraId="79082FF5" w14:textId="77777777" w:rsidR="009D3594" w:rsidRPr="00BD282E" w:rsidRDefault="00A614DB">
      <w:pPr>
        <w:keepNext/>
        <w:keepLines/>
        <w:tabs>
          <w:tab w:val="left" w:pos="4500"/>
          <w:tab w:val="center" w:pos="4680"/>
        </w:tabs>
        <w:spacing w:after="0" w:line="240" w:lineRule="auto"/>
        <w:jc w:val="center"/>
        <w:rPr>
          <w:rFonts w:asciiTheme="majorHAnsi" w:hAnsiTheme="majorHAnsi" w:cstheme="majorHAnsi"/>
          <w:b/>
          <w:sz w:val="24"/>
          <w:szCs w:val="24"/>
        </w:rPr>
      </w:pPr>
      <w:r w:rsidRPr="00BD282E">
        <w:rPr>
          <w:rFonts w:asciiTheme="majorHAnsi" w:hAnsiTheme="majorHAnsi" w:cstheme="majorHAnsi"/>
          <w:b/>
          <w:sz w:val="24"/>
          <w:szCs w:val="24"/>
        </w:rPr>
        <w:t>LANDSCAPE ARCHITECTURAL ACCREDITATION COUNCIL</w:t>
      </w:r>
    </w:p>
    <w:p w14:paraId="177777D6" w14:textId="77777777" w:rsidR="006469F0" w:rsidRPr="00BD282E" w:rsidRDefault="006469F0">
      <w:pPr>
        <w:tabs>
          <w:tab w:val="left" w:pos="-720"/>
          <w:tab w:val="left" w:pos="4500"/>
        </w:tabs>
        <w:spacing w:after="0" w:line="240" w:lineRule="auto"/>
        <w:rPr>
          <w:rFonts w:asciiTheme="majorHAnsi" w:hAnsiTheme="majorHAnsi" w:cstheme="majorHAnsi"/>
          <w:sz w:val="24"/>
          <w:szCs w:val="24"/>
        </w:rPr>
      </w:pPr>
    </w:p>
    <w:p w14:paraId="79082FF6" w14:textId="61C32BE2" w:rsidR="009D3594" w:rsidRPr="00BD282E" w:rsidRDefault="006469F0">
      <w:pPr>
        <w:tabs>
          <w:tab w:val="left" w:pos="-720"/>
          <w:tab w:val="left" w:pos="4500"/>
        </w:tabs>
        <w:spacing w:after="0" w:line="240" w:lineRule="auto"/>
        <w:rPr>
          <w:rFonts w:asciiTheme="majorHAnsi" w:hAnsiTheme="majorHAnsi" w:cstheme="majorHAnsi"/>
          <w:sz w:val="24"/>
          <w:szCs w:val="24"/>
        </w:rPr>
      </w:pPr>
      <w:r w:rsidRPr="00BD282E">
        <w:rPr>
          <w:rFonts w:asciiTheme="majorHAnsi" w:hAnsiTheme="majorHAnsi" w:cstheme="majorHAnsi"/>
          <w:sz w:val="24"/>
          <w:szCs w:val="24"/>
        </w:rPr>
        <w:t>(on program/school letterhead)</w:t>
      </w:r>
    </w:p>
    <w:p w14:paraId="0B46531A" w14:textId="77777777" w:rsidR="006469F0" w:rsidRPr="00BD282E" w:rsidRDefault="006469F0">
      <w:pPr>
        <w:tabs>
          <w:tab w:val="left" w:pos="-720"/>
          <w:tab w:val="left" w:pos="4500"/>
        </w:tabs>
        <w:spacing w:after="0" w:line="240" w:lineRule="auto"/>
        <w:rPr>
          <w:rFonts w:asciiTheme="majorHAnsi" w:hAnsiTheme="majorHAnsi" w:cstheme="majorHAnsi"/>
          <w:sz w:val="24"/>
          <w:szCs w:val="24"/>
        </w:rPr>
      </w:pPr>
    </w:p>
    <w:p w14:paraId="79082FF7"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 xml:space="preserve">Date: </w:t>
      </w:r>
    </w:p>
    <w:p w14:paraId="79082FF8" w14:textId="77777777" w:rsidR="009D3594" w:rsidRPr="00BD282E" w:rsidRDefault="009D3594">
      <w:pPr>
        <w:tabs>
          <w:tab w:val="left" w:pos="-720"/>
          <w:tab w:val="left" w:pos="4500"/>
        </w:tabs>
        <w:spacing w:after="0" w:line="240" w:lineRule="auto"/>
        <w:rPr>
          <w:rFonts w:asciiTheme="majorHAnsi" w:hAnsiTheme="majorHAnsi" w:cstheme="majorHAnsi"/>
          <w:b/>
          <w:sz w:val="24"/>
          <w:szCs w:val="24"/>
        </w:rPr>
      </w:pPr>
    </w:p>
    <w:p w14:paraId="79082FF9" w14:textId="77777777" w:rsidR="009D3594" w:rsidRPr="00BD282E" w:rsidRDefault="00A614DB">
      <w:pPr>
        <w:tabs>
          <w:tab w:val="left" w:pos="-720"/>
          <w:tab w:val="left" w:pos="4500"/>
        </w:tabs>
        <w:spacing w:after="0" w:line="240" w:lineRule="auto"/>
        <w:rPr>
          <w:rFonts w:asciiTheme="majorHAnsi" w:hAnsiTheme="majorHAnsi" w:cstheme="majorHAnsi"/>
          <w:b/>
          <w:sz w:val="24"/>
          <w:szCs w:val="24"/>
          <w:u w:val="single"/>
        </w:rPr>
      </w:pPr>
      <w:r w:rsidRPr="00BD282E">
        <w:rPr>
          <w:rFonts w:asciiTheme="majorHAnsi" w:hAnsiTheme="majorHAnsi" w:cstheme="majorHAnsi"/>
          <w:b/>
          <w:sz w:val="24"/>
          <w:szCs w:val="24"/>
        </w:rPr>
        <w:t xml:space="preserve">Invitation to review is extended by: </w:t>
      </w:r>
    </w:p>
    <w:p w14:paraId="79082FFA" w14:textId="77777777" w:rsidR="009D3594" w:rsidRPr="00BD282E" w:rsidRDefault="009D3594">
      <w:pPr>
        <w:tabs>
          <w:tab w:val="left" w:pos="-720"/>
          <w:tab w:val="left" w:pos="4500"/>
        </w:tabs>
        <w:spacing w:after="0" w:line="240" w:lineRule="auto"/>
        <w:rPr>
          <w:rFonts w:asciiTheme="majorHAnsi" w:hAnsiTheme="majorHAnsi" w:cstheme="majorHAnsi"/>
          <w:b/>
          <w:sz w:val="24"/>
          <w:szCs w:val="24"/>
        </w:rPr>
      </w:pPr>
    </w:p>
    <w:p w14:paraId="79082FFB"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Identify the program in Landscape Architecture to be reviewed and the name of the institution:</w:t>
      </w:r>
    </w:p>
    <w:p w14:paraId="79082FFC" w14:textId="77777777" w:rsidR="009D3594" w:rsidRPr="00BD282E" w:rsidRDefault="009D3594">
      <w:pPr>
        <w:tabs>
          <w:tab w:val="left" w:pos="-720"/>
          <w:tab w:val="left" w:pos="4500"/>
        </w:tabs>
        <w:spacing w:after="0" w:line="240" w:lineRule="auto"/>
        <w:rPr>
          <w:rFonts w:asciiTheme="majorHAnsi" w:hAnsiTheme="majorHAnsi" w:cstheme="majorHAnsi"/>
          <w:b/>
          <w:sz w:val="24"/>
          <w:szCs w:val="24"/>
        </w:rPr>
      </w:pPr>
    </w:p>
    <w:p w14:paraId="79082FFD" w14:textId="77777777" w:rsidR="009D3594" w:rsidRPr="00BD282E" w:rsidRDefault="009D3594">
      <w:pPr>
        <w:tabs>
          <w:tab w:val="left" w:pos="-720"/>
          <w:tab w:val="left" w:pos="4500"/>
        </w:tabs>
        <w:spacing w:after="0" w:line="240" w:lineRule="auto"/>
        <w:rPr>
          <w:rFonts w:asciiTheme="majorHAnsi" w:hAnsiTheme="majorHAnsi" w:cstheme="majorHAnsi"/>
          <w:sz w:val="24"/>
          <w:szCs w:val="24"/>
        </w:rPr>
      </w:pPr>
    </w:p>
    <w:p w14:paraId="79082FFE"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 xml:space="preserve">This landscape architectural program certifies that it has been in operation since: </w:t>
      </w:r>
      <w:r w:rsidRPr="00BD282E">
        <w:rPr>
          <w:rFonts w:asciiTheme="majorHAnsi" w:hAnsiTheme="majorHAnsi" w:cstheme="majorHAnsi"/>
          <w:b/>
          <w:sz w:val="24"/>
          <w:szCs w:val="24"/>
          <w:u w:val="single"/>
        </w:rPr>
        <w:t>(</w:t>
      </w:r>
      <w:r w:rsidRPr="00BD282E">
        <w:rPr>
          <w:rFonts w:asciiTheme="majorHAnsi" w:hAnsiTheme="majorHAnsi" w:cstheme="majorHAnsi"/>
          <w:b/>
          <w:sz w:val="24"/>
          <w:szCs w:val="24"/>
        </w:rPr>
        <w:t>date)</w:t>
      </w:r>
    </w:p>
    <w:p w14:paraId="79082FFF"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 xml:space="preserve">and is legally entitled to confer the following first professional degree: </w:t>
      </w:r>
    </w:p>
    <w:p w14:paraId="79083000" w14:textId="77777777" w:rsidR="009D3594" w:rsidRPr="00BD282E" w:rsidRDefault="009D3594">
      <w:pPr>
        <w:tabs>
          <w:tab w:val="left" w:pos="-720"/>
          <w:tab w:val="left" w:pos="4500"/>
        </w:tabs>
        <w:spacing w:after="0" w:line="240" w:lineRule="auto"/>
        <w:rPr>
          <w:rFonts w:asciiTheme="majorHAnsi" w:hAnsiTheme="majorHAnsi" w:cstheme="majorHAnsi"/>
          <w:sz w:val="24"/>
          <w:szCs w:val="24"/>
        </w:rPr>
      </w:pPr>
    </w:p>
    <w:p w14:paraId="79083001"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Preferred Dates for Review:  Indicate first, second, and third preferences.</w:t>
      </w:r>
    </w:p>
    <w:p w14:paraId="79083002" w14:textId="77777777" w:rsidR="009D3594" w:rsidRPr="00BD282E" w:rsidRDefault="009D3594">
      <w:pPr>
        <w:tabs>
          <w:tab w:val="left" w:pos="-720"/>
          <w:tab w:val="left" w:pos="4500"/>
        </w:tabs>
        <w:spacing w:after="0" w:line="240" w:lineRule="auto"/>
        <w:rPr>
          <w:rFonts w:asciiTheme="majorHAnsi" w:hAnsiTheme="majorHAnsi" w:cstheme="majorHAnsi"/>
          <w:b/>
          <w:sz w:val="24"/>
          <w:szCs w:val="24"/>
        </w:rPr>
      </w:pPr>
    </w:p>
    <w:p w14:paraId="79083003"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 xml:space="preserve">1. </w:t>
      </w:r>
    </w:p>
    <w:p w14:paraId="79083004" w14:textId="77777777" w:rsidR="009D3594" w:rsidRPr="00BD282E" w:rsidRDefault="00A614DB">
      <w:pPr>
        <w:tabs>
          <w:tab w:val="left" w:pos="-720"/>
          <w:tab w:val="left" w:pos="450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 xml:space="preserve">2. </w:t>
      </w:r>
    </w:p>
    <w:p w14:paraId="79083005" w14:textId="77777777" w:rsidR="009D3594" w:rsidRPr="00BD282E" w:rsidRDefault="00A614DB">
      <w:pPr>
        <w:tabs>
          <w:tab w:val="left" w:pos="-720"/>
          <w:tab w:val="left" w:pos="4500"/>
        </w:tabs>
        <w:spacing w:after="0" w:line="240" w:lineRule="auto"/>
        <w:rPr>
          <w:rFonts w:asciiTheme="majorHAnsi" w:hAnsiTheme="majorHAnsi" w:cstheme="majorHAnsi"/>
          <w:sz w:val="24"/>
          <w:szCs w:val="24"/>
        </w:rPr>
      </w:pPr>
      <w:r w:rsidRPr="00BD282E">
        <w:rPr>
          <w:rFonts w:asciiTheme="majorHAnsi" w:hAnsiTheme="majorHAnsi" w:cstheme="majorHAnsi"/>
          <w:b/>
          <w:sz w:val="24"/>
          <w:szCs w:val="24"/>
        </w:rPr>
        <w:t>3.</w:t>
      </w:r>
      <w:r w:rsidRPr="00BD282E">
        <w:rPr>
          <w:rFonts w:asciiTheme="majorHAnsi" w:hAnsiTheme="majorHAnsi" w:cstheme="majorHAnsi"/>
          <w:sz w:val="24"/>
          <w:szCs w:val="24"/>
        </w:rPr>
        <w:t xml:space="preserve"> </w:t>
      </w:r>
    </w:p>
    <w:p w14:paraId="79083006" w14:textId="77777777" w:rsidR="009D3594" w:rsidRPr="00BD282E" w:rsidRDefault="009D3594">
      <w:pPr>
        <w:tabs>
          <w:tab w:val="left" w:pos="-720"/>
        </w:tabs>
        <w:spacing w:after="0" w:line="240" w:lineRule="auto"/>
        <w:rPr>
          <w:rFonts w:asciiTheme="majorHAnsi" w:hAnsiTheme="majorHAnsi" w:cstheme="majorHAnsi"/>
          <w:sz w:val="24"/>
          <w:szCs w:val="24"/>
        </w:rPr>
      </w:pPr>
    </w:p>
    <w:p w14:paraId="79083007" w14:textId="77777777" w:rsidR="009D3594" w:rsidRPr="00BD282E" w:rsidRDefault="00A614DB">
      <w:pPr>
        <w:tabs>
          <w:tab w:val="left" w:pos="-720"/>
        </w:tabs>
        <w:spacing w:after="0" w:line="240" w:lineRule="auto"/>
        <w:rPr>
          <w:rFonts w:asciiTheme="majorHAnsi" w:hAnsiTheme="majorHAnsi" w:cstheme="majorHAnsi"/>
          <w:b/>
          <w:sz w:val="24"/>
          <w:szCs w:val="24"/>
        </w:rPr>
      </w:pPr>
      <w:r w:rsidRPr="00BD282E">
        <w:rPr>
          <w:rFonts w:asciiTheme="majorHAnsi" w:hAnsiTheme="majorHAnsi" w:cstheme="majorHAnsi"/>
          <w:b/>
          <w:sz w:val="24"/>
          <w:szCs w:val="24"/>
        </w:rPr>
        <w:t>Please give the complete address for the program requesting review.  Include the name, phone number, and e-mail address for the Program Administrator:</w:t>
      </w:r>
    </w:p>
    <w:p w14:paraId="79083008" w14:textId="77777777" w:rsidR="009D3594" w:rsidRPr="00BD282E" w:rsidRDefault="009D3594">
      <w:pPr>
        <w:spacing w:after="0" w:line="240" w:lineRule="auto"/>
        <w:rPr>
          <w:rFonts w:asciiTheme="majorHAnsi" w:hAnsiTheme="majorHAnsi" w:cstheme="majorHAnsi"/>
          <w:sz w:val="24"/>
          <w:szCs w:val="24"/>
        </w:rPr>
      </w:pPr>
    </w:p>
    <w:p w14:paraId="32FDA7C3" w14:textId="5B737EAD" w:rsidR="00754C8D" w:rsidRPr="00BD282E" w:rsidRDefault="00A614DB" w:rsidP="00AB3B16">
      <w:pPr>
        <w:pStyle w:val="Heading1"/>
      </w:pPr>
      <w:bookmarkStart w:id="75" w:name="_heading=h.3cqmetx" w:colFirst="0" w:colLast="0"/>
      <w:bookmarkEnd w:id="75"/>
      <w:r w:rsidRPr="00BD282E">
        <w:br w:type="page"/>
      </w:r>
      <w:bookmarkStart w:id="76" w:name="_Toc187237376"/>
      <w:r w:rsidR="00754C8D" w:rsidRPr="00BD282E">
        <w:lastRenderedPageBreak/>
        <w:t>Appendix B: Action Letter and Annual Reports</w:t>
      </w:r>
      <w:bookmarkEnd w:id="76"/>
    </w:p>
    <w:p w14:paraId="7908300A" w14:textId="77777777" w:rsidR="009D3594" w:rsidRPr="00BD282E"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00B" w14:textId="5B1D9EB0"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Include copies of the Action Letter, Summary of Recommendations, and subsequent Annual Reports (if any) since the previous accreditation, following this page.  This is not applicable to programs seeking candidacy for the first time.</w:t>
      </w:r>
    </w:p>
    <w:p w14:paraId="7908300D"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8CFACAE" w14:textId="090DFA60" w:rsidR="00754C8D" w:rsidRPr="00BD282E" w:rsidRDefault="00754C8D" w:rsidP="00AB3B16">
      <w:pPr>
        <w:pStyle w:val="Heading1"/>
      </w:pPr>
      <w:bookmarkStart w:id="77" w:name="_heading=h.1rvwp1q" w:colFirst="0" w:colLast="0"/>
      <w:bookmarkStart w:id="78" w:name="_Toc187237377"/>
      <w:bookmarkEnd w:id="77"/>
      <w:r w:rsidRPr="00BD282E">
        <w:lastRenderedPageBreak/>
        <w:t>Appendix C: Program Long-Range Plans</w:t>
      </w:r>
      <w:bookmarkEnd w:id="78"/>
    </w:p>
    <w:p w14:paraId="7908300F" w14:textId="77777777" w:rsidR="009D3594" w:rsidRPr="00BD282E" w:rsidRDefault="009D3594">
      <w:pPr>
        <w:pStyle w:val="Heading3"/>
        <w:spacing w:before="0" w:line="240" w:lineRule="auto"/>
        <w:ind w:left="90"/>
        <w:rPr>
          <w:rFonts w:asciiTheme="majorHAnsi" w:hAnsiTheme="majorHAnsi" w:cstheme="majorHAnsi"/>
          <w:b w:val="0"/>
          <w:i/>
          <w:color w:val="0070C0"/>
          <w:sz w:val="24"/>
          <w:szCs w:val="24"/>
        </w:rPr>
      </w:pPr>
    </w:p>
    <w:p w14:paraId="79083010" w14:textId="77777777" w:rsidR="009D3594" w:rsidRPr="00BD282E" w:rsidRDefault="00A614DB">
      <w:pPr>
        <w:pStyle w:val="Heading3"/>
        <w:spacing w:before="0" w:line="240" w:lineRule="auto"/>
        <w:ind w:left="90"/>
        <w:rPr>
          <w:rFonts w:asciiTheme="majorHAnsi" w:hAnsiTheme="majorHAnsi" w:cstheme="majorHAnsi"/>
          <w:b w:val="0"/>
          <w:i/>
          <w:color w:val="0070C0"/>
          <w:sz w:val="24"/>
          <w:szCs w:val="24"/>
        </w:rPr>
      </w:pPr>
      <w:bookmarkStart w:id="79" w:name="_heading=h.4bvk7pj" w:colFirst="0" w:colLast="0"/>
      <w:bookmarkEnd w:id="79"/>
      <w:r w:rsidRPr="00BD282E">
        <w:rPr>
          <w:rFonts w:asciiTheme="majorHAnsi" w:hAnsiTheme="majorHAnsi" w:cstheme="majorHAnsi"/>
          <w:b w:val="0"/>
          <w:i/>
          <w:color w:val="0070C0"/>
          <w:sz w:val="24"/>
          <w:szCs w:val="24"/>
        </w:rPr>
        <w:t>Include a copy of the program’s long-range plan in this section.</w:t>
      </w:r>
    </w:p>
    <w:p w14:paraId="79083011" w14:textId="77777777" w:rsidR="009D3594" w:rsidRPr="00BD282E" w:rsidRDefault="009D3594">
      <w:pPr>
        <w:spacing w:after="0" w:line="240" w:lineRule="auto"/>
        <w:rPr>
          <w:rFonts w:asciiTheme="majorHAnsi" w:hAnsiTheme="majorHAnsi" w:cstheme="majorHAnsi"/>
          <w:sz w:val="24"/>
          <w:szCs w:val="24"/>
        </w:rPr>
      </w:pPr>
    </w:p>
    <w:p w14:paraId="5576B966" w14:textId="77777777" w:rsidR="00754C8D" w:rsidRPr="00BD282E" w:rsidRDefault="00A614DB" w:rsidP="00AB3B16">
      <w:pPr>
        <w:pStyle w:val="Heading1"/>
      </w:pPr>
      <w:bookmarkStart w:id="80" w:name="_heading=h.2r0uhxc" w:colFirst="0" w:colLast="0"/>
      <w:bookmarkEnd w:id="80"/>
      <w:r w:rsidRPr="00BD282E">
        <w:br w:type="page"/>
      </w:r>
      <w:bookmarkStart w:id="81" w:name="_Toc187237378"/>
      <w:r w:rsidR="00754C8D" w:rsidRPr="00BD282E">
        <w:lastRenderedPageBreak/>
        <w:t>Appendix D: Budget Information</w:t>
      </w:r>
      <w:bookmarkEnd w:id="81"/>
    </w:p>
    <w:p w14:paraId="79083013" w14:textId="77777777" w:rsidR="009D3594" w:rsidRPr="00BD282E" w:rsidRDefault="009D3594">
      <w:pPr>
        <w:pStyle w:val="Heading3"/>
        <w:spacing w:before="0" w:line="240" w:lineRule="auto"/>
        <w:rPr>
          <w:rFonts w:asciiTheme="majorHAnsi" w:hAnsiTheme="majorHAnsi" w:cstheme="majorHAnsi"/>
          <w:sz w:val="24"/>
          <w:szCs w:val="24"/>
        </w:rPr>
      </w:pPr>
      <w:bookmarkStart w:id="82" w:name="_heading=h.1664s55" w:colFirst="0" w:colLast="0"/>
      <w:bookmarkEnd w:id="82"/>
    </w:p>
    <w:p w14:paraId="79083014" w14:textId="77777777" w:rsidR="009D3594" w:rsidRPr="00BD282E" w:rsidRDefault="00A614DB">
      <w:pPr>
        <w:pStyle w:val="Heading3"/>
        <w:spacing w:before="0" w:line="240" w:lineRule="auto"/>
        <w:rPr>
          <w:rFonts w:asciiTheme="majorHAnsi" w:hAnsiTheme="majorHAnsi" w:cstheme="majorHAnsi"/>
          <w:sz w:val="24"/>
          <w:szCs w:val="24"/>
        </w:rPr>
      </w:pPr>
      <w:r w:rsidRPr="00BD282E">
        <w:rPr>
          <w:rFonts w:asciiTheme="majorHAnsi" w:hAnsiTheme="majorHAnsi" w:cstheme="majorHAnsi"/>
          <w:sz w:val="24"/>
          <w:szCs w:val="24"/>
        </w:rPr>
        <w:t xml:space="preserve">Operating Expenses: </w:t>
      </w:r>
    </w:p>
    <w:p w14:paraId="79083015"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Record the program’s annual operating expenses, as reported in the Annual Reports, in the table below.</w:t>
      </w:r>
      <w:r w:rsidRPr="00BD282E">
        <w:rPr>
          <w:rFonts w:asciiTheme="majorHAnsi" w:hAnsiTheme="majorHAnsi" w:cstheme="majorHAnsi"/>
          <w:b/>
          <w:sz w:val="24"/>
          <w:szCs w:val="24"/>
        </w:rPr>
        <w:t xml:space="preserve"> </w:t>
      </w:r>
      <w:r w:rsidRPr="00BD282E">
        <w:rPr>
          <w:rFonts w:asciiTheme="majorHAnsi" w:hAnsiTheme="majorHAnsi" w:cstheme="majorHAnsi"/>
          <w:sz w:val="24"/>
          <w:szCs w:val="24"/>
        </w:rPr>
        <w:t>Edit the header row of each table to reflect the actual academic years, e.g. 2022-2023.</w:t>
      </w:r>
      <w:r w:rsidRPr="00BD282E">
        <w:rPr>
          <w:rFonts w:asciiTheme="majorHAnsi" w:hAnsiTheme="majorHAnsi" w:cstheme="majorHAnsi"/>
          <w:b/>
          <w:sz w:val="24"/>
          <w:szCs w:val="24"/>
        </w:rPr>
        <w:t xml:space="preserve"> </w:t>
      </w:r>
      <w:r w:rsidRPr="00BD282E">
        <w:rPr>
          <w:rFonts w:asciiTheme="majorHAnsi" w:hAnsiTheme="majorHAnsi" w:cstheme="majorHAnsi"/>
          <w:sz w:val="24"/>
          <w:szCs w:val="24"/>
        </w:rPr>
        <w:t>For salary, include base salary only, not fringe benefits expenses.</w:t>
      </w:r>
    </w:p>
    <w:p w14:paraId="79083016" w14:textId="77777777" w:rsidR="009D3594" w:rsidRPr="00BD282E" w:rsidRDefault="009D3594">
      <w:pPr>
        <w:spacing w:after="0" w:line="240" w:lineRule="auto"/>
        <w:rPr>
          <w:rFonts w:asciiTheme="majorHAnsi" w:hAnsiTheme="majorHAnsi" w:cstheme="majorHAnsi"/>
          <w:b/>
          <w:sz w:val="24"/>
          <w:szCs w:val="24"/>
        </w:rPr>
      </w:pPr>
    </w:p>
    <w:p w14:paraId="79083017"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Student employee wages should include all student wages paid by the program, including teaching and research assistants, and part-time positions.</w:t>
      </w:r>
    </w:p>
    <w:p w14:paraId="79083018" w14:textId="77777777" w:rsidR="009D3594" w:rsidRPr="00BD282E" w:rsidRDefault="009D3594">
      <w:pPr>
        <w:spacing w:after="0" w:line="240" w:lineRule="auto"/>
        <w:rPr>
          <w:rFonts w:asciiTheme="majorHAnsi" w:hAnsiTheme="majorHAnsi" w:cstheme="majorHAnsi"/>
          <w:b/>
          <w:sz w:val="24"/>
          <w:szCs w:val="24"/>
        </w:rPr>
      </w:pPr>
    </w:p>
    <w:p w14:paraId="79083019"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Faculty support can include items such as travel, materials, conference registration, workshop registration, etc. to support faculty members’ work and professional development.</w:t>
      </w:r>
    </w:p>
    <w:p w14:paraId="7908301A" w14:textId="77777777" w:rsidR="009D3594" w:rsidRPr="00BD282E" w:rsidRDefault="009D3594">
      <w:pPr>
        <w:spacing w:after="0" w:line="240" w:lineRule="auto"/>
        <w:rPr>
          <w:rFonts w:asciiTheme="majorHAnsi" w:hAnsiTheme="majorHAnsi" w:cstheme="majorHAnsi"/>
          <w:b/>
          <w:sz w:val="24"/>
          <w:szCs w:val="24"/>
        </w:rPr>
      </w:pPr>
    </w:p>
    <w:p w14:paraId="7908301B"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Other student support can include items such as travel, field trips, printing, materials, conference registration, competition entry fees, workshop registration, etc. to support students’ education and professional development. Durable goods that remain with the program, e.g. plotters or 3D printers, should be included in Equipment.</w:t>
      </w:r>
    </w:p>
    <w:p w14:paraId="7908301C" w14:textId="77777777" w:rsidR="009D3594" w:rsidRPr="00BD282E" w:rsidRDefault="009D3594">
      <w:pPr>
        <w:spacing w:after="0" w:line="240" w:lineRule="auto"/>
        <w:rPr>
          <w:rFonts w:asciiTheme="majorHAnsi" w:hAnsiTheme="majorHAnsi" w:cstheme="majorHAnsi"/>
          <w:b/>
          <w:sz w:val="24"/>
          <w:szCs w:val="24"/>
        </w:rPr>
      </w:pPr>
    </w:p>
    <w:p w14:paraId="7908301D"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Guest lecturers and critics should include honoraria, travel, meals, and other expenses associated with these visits.</w:t>
      </w:r>
    </w:p>
    <w:p w14:paraId="7908301E" w14:textId="77777777" w:rsidR="009D3594" w:rsidRPr="00BD282E" w:rsidRDefault="009D3594">
      <w:pPr>
        <w:spacing w:after="0" w:line="240" w:lineRule="auto"/>
        <w:rPr>
          <w:rFonts w:asciiTheme="majorHAnsi" w:hAnsiTheme="majorHAnsi" w:cstheme="majorHAnsi"/>
          <w:b/>
          <w:sz w:val="24"/>
          <w:szCs w:val="24"/>
        </w:rPr>
      </w:pPr>
    </w:p>
    <w:p w14:paraId="7908301F"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Equipment should include both regular computer replacement costs as well as expenses such as plotters, 3D printers, woodshop equipment, laser cutters, etc.</w:t>
      </w:r>
    </w:p>
    <w:p w14:paraId="79083020" w14:textId="77777777" w:rsidR="009D3594" w:rsidRPr="00BD282E" w:rsidRDefault="009D3594">
      <w:pPr>
        <w:spacing w:after="0" w:line="240" w:lineRule="auto"/>
        <w:rPr>
          <w:rFonts w:asciiTheme="majorHAnsi" w:hAnsiTheme="majorHAnsi" w:cstheme="majorHAnsi"/>
          <w:b/>
          <w:sz w:val="24"/>
          <w:szCs w:val="24"/>
        </w:rPr>
      </w:pPr>
    </w:p>
    <w:p w14:paraId="79083021" w14:textId="77777777" w:rsidR="009D3594" w:rsidRPr="00BD282E" w:rsidRDefault="00A614DB">
      <w:pPr>
        <w:spacing w:after="0" w:line="240" w:lineRule="auto"/>
        <w:rPr>
          <w:rFonts w:asciiTheme="majorHAnsi" w:hAnsiTheme="majorHAnsi" w:cstheme="majorHAnsi"/>
          <w:b/>
          <w:sz w:val="24"/>
          <w:szCs w:val="24"/>
        </w:rPr>
      </w:pPr>
      <w:r w:rsidRPr="00BD282E">
        <w:rPr>
          <w:rFonts w:asciiTheme="majorHAnsi" w:hAnsiTheme="majorHAnsi" w:cstheme="majorHAnsi"/>
          <w:sz w:val="24"/>
          <w:szCs w:val="24"/>
        </w:rPr>
        <w:t>Other program support expenses can include furniture, printing, mailing, advertisement, recruitment, special events, or other program expenses not captured by one of the previous categories.</w:t>
      </w:r>
    </w:p>
    <w:p w14:paraId="79083022" w14:textId="77777777" w:rsidR="009D3594" w:rsidRPr="00BD282E" w:rsidRDefault="009D3594">
      <w:pPr>
        <w:spacing w:after="0" w:line="240" w:lineRule="auto"/>
        <w:rPr>
          <w:rFonts w:asciiTheme="majorHAnsi" w:hAnsiTheme="majorHAnsi" w:cstheme="majorHAnsi"/>
          <w:sz w:val="24"/>
          <w:szCs w:val="24"/>
        </w:rPr>
      </w:pPr>
    </w:p>
    <w:tbl>
      <w:tblPr>
        <w:tblStyle w:val="a1"/>
        <w:tblW w:w="99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7"/>
        <w:gridCol w:w="1080"/>
        <w:gridCol w:w="1080"/>
        <w:gridCol w:w="1080"/>
        <w:gridCol w:w="1080"/>
        <w:gridCol w:w="1080"/>
        <w:gridCol w:w="1080"/>
      </w:tblGrid>
      <w:tr w:rsidR="009D3594" w:rsidRPr="00BD282E" w14:paraId="79083030" w14:textId="77777777" w:rsidTr="00754C8D">
        <w:trPr>
          <w:trHeight w:val="458"/>
        </w:trPr>
        <w:tc>
          <w:tcPr>
            <w:tcW w:w="3487" w:type="dxa"/>
            <w:tcBorders>
              <w:bottom w:val="single" w:sz="4" w:space="0" w:color="000000"/>
            </w:tcBorders>
            <w:shd w:val="clear" w:color="auto" w:fill="D0CECE"/>
            <w:vAlign w:val="center"/>
          </w:tcPr>
          <w:p w14:paraId="79083023" w14:textId="77777777" w:rsidR="009D3594" w:rsidRPr="00BD282E" w:rsidRDefault="009D3594">
            <w:pPr>
              <w:pBdr>
                <w:top w:val="nil"/>
                <w:left w:val="nil"/>
                <w:bottom w:val="nil"/>
                <w:right w:val="nil"/>
                <w:between w:val="nil"/>
              </w:pBdr>
              <w:spacing w:after="0" w:line="240" w:lineRule="auto"/>
              <w:jc w:val="center"/>
              <w:rPr>
                <w:rFonts w:asciiTheme="majorHAnsi" w:hAnsiTheme="majorHAnsi" w:cstheme="majorHAnsi"/>
                <w:color w:val="000000"/>
                <w:sz w:val="24"/>
                <w:szCs w:val="24"/>
              </w:rPr>
            </w:pPr>
          </w:p>
        </w:tc>
        <w:tc>
          <w:tcPr>
            <w:tcW w:w="1080" w:type="dxa"/>
            <w:tcBorders>
              <w:bottom w:val="single" w:sz="4" w:space="0" w:color="000000"/>
            </w:tcBorders>
            <w:shd w:val="clear" w:color="auto" w:fill="DBE5F1" w:themeFill="accent1" w:themeFillTint="33"/>
            <w:vAlign w:val="center"/>
          </w:tcPr>
          <w:p w14:paraId="79083024"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Current Year</w:t>
            </w:r>
          </w:p>
          <w:p w14:paraId="79083025"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80" w:type="dxa"/>
            <w:tcBorders>
              <w:bottom w:val="single" w:sz="4" w:space="0" w:color="000000"/>
            </w:tcBorders>
            <w:shd w:val="clear" w:color="auto" w:fill="DBE5F1" w:themeFill="accent1" w:themeFillTint="33"/>
            <w:vAlign w:val="center"/>
          </w:tcPr>
          <w:p w14:paraId="79083026"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Last Year</w:t>
            </w:r>
          </w:p>
          <w:p w14:paraId="79083027"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80" w:type="dxa"/>
            <w:tcBorders>
              <w:bottom w:val="single" w:sz="4" w:space="0" w:color="000000"/>
            </w:tcBorders>
            <w:shd w:val="clear" w:color="auto" w:fill="DBE5F1" w:themeFill="accent1" w:themeFillTint="33"/>
            <w:vAlign w:val="center"/>
          </w:tcPr>
          <w:p w14:paraId="79083028"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 Years Ago</w:t>
            </w:r>
          </w:p>
          <w:p w14:paraId="79083029"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80" w:type="dxa"/>
            <w:tcBorders>
              <w:bottom w:val="single" w:sz="4" w:space="0" w:color="000000"/>
            </w:tcBorders>
            <w:shd w:val="clear" w:color="auto" w:fill="DBE5F1" w:themeFill="accent1" w:themeFillTint="33"/>
            <w:vAlign w:val="center"/>
          </w:tcPr>
          <w:p w14:paraId="7908302A"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3 Years Ago</w:t>
            </w:r>
          </w:p>
          <w:p w14:paraId="7908302B"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80" w:type="dxa"/>
            <w:tcBorders>
              <w:bottom w:val="single" w:sz="4" w:space="0" w:color="000000"/>
            </w:tcBorders>
            <w:shd w:val="clear" w:color="auto" w:fill="DBE5F1" w:themeFill="accent1" w:themeFillTint="33"/>
            <w:vAlign w:val="center"/>
          </w:tcPr>
          <w:p w14:paraId="7908302C"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4 Years Ago</w:t>
            </w:r>
          </w:p>
          <w:p w14:paraId="7908302D"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80" w:type="dxa"/>
            <w:tcBorders>
              <w:bottom w:val="single" w:sz="4" w:space="0" w:color="000000"/>
            </w:tcBorders>
            <w:shd w:val="clear" w:color="auto" w:fill="DBE5F1" w:themeFill="accent1" w:themeFillTint="33"/>
            <w:vAlign w:val="center"/>
          </w:tcPr>
          <w:p w14:paraId="7908302E"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5 Years Ago</w:t>
            </w:r>
          </w:p>
          <w:p w14:paraId="7908302F"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r>
      <w:tr w:rsidR="009D3594" w:rsidRPr="00BD282E" w14:paraId="79083038"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D9D9D9"/>
          </w:tcPr>
          <w:p w14:paraId="7908303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Personnel</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4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3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Tenure-related faculty salary</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3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4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4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Full-time non-tenure-related faculty salary</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5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4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Part-time non-tenure-related faculty salary</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4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5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5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Graduate student employee wages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6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5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Undergraduate student employee wages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5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6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6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 personnel salary or wages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70"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F2F2F2"/>
          </w:tcPr>
          <w:p w14:paraId="7908306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b/>
                <w:color w:val="000000"/>
                <w:sz w:val="24"/>
                <w:szCs w:val="24"/>
              </w:rPr>
            </w:pPr>
            <w:r w:rsidRPr="00BD282E">
              <w:rPr>
                <w:rFonts w:asciiTheme="majorHAnsi" w:hAnsiTheme="majorHAnsi" w:cstheme="majorHAnsi"/>
                <w:b/>
                <w:color w:val="000000"/>
                <w:sz w:val="24"/>
                <w:szCs w:val="24"/>
              </w:rPr>
              <w:t>Total personnel</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6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78"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D9D9D9"/>
          </w:tcPr>
          <w:p w14:paraId="7908307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Program support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8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7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Faculty support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7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8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8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lastRenderedPageBreak/>
              <w:t xml:space="preserve">  Graduate student tuition waivers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9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8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Undergraduate student tuition waivers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8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9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9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Graduate student scholarships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A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9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Undergraduate student scholarships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9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A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A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 graduate student support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B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A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 undergraduate student support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A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B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B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strike/>
                <w:color w:val="538135"/>
                <w:sz w:val="24"/>
                <w:szCs w:val="24"/>
              </w:rPr>
            </w:pPr>
            <w:r w:rsidRPr="00BD282E">
              <w:rPr>
                <w:rFonts w:asciiTheme="majorHAnsi" w:hAnsiTheme="majorHAnsi" w:cstheme="majorHAnsi"/>
                <w:color w:val="000000"/>
                <w:sz w:val="24"/>
                <w:szCs w:val="24"/>
              </w:rPr>
              <w:t xml:space="preserve">  Guest lecturers and critics</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C0"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B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Equipment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B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C8" w14:textId="77777777" w:rsidTr="00754C8D">
        <w:tc>
          <w:tcPr>
            <w:tcW w:w="3487" w:type="dxa"/>
            <w:tcBorders>
              <w:top w:val="single" w:sz="4" w:space="0" w:color="000000"/>
              <w:left w:val="single" w:sz="4" w:space="0" w:color="000000"/>
              <w:bottom w:val="single" w:sz="4" w:space="0" w:color="000000"/>
              <w:right w:val="single" w:sz="4" w:space="0" w:color="000000"/>
            </w:tcBorders>
          </w:tcPr>
          <w:p w14:paraId="790830C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D0"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F2F2F2"/>
          </w:tcPr>
          <w:p w14:paraId="790830C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b/>
                <w:color w:val="000000"/>
                <w:sz w:val="24"/>
                <w:szCs w:val="24"/>
              </w:rPr>
            </w:pPr>
            <w:r w:rsidRPr="00BD282E">
              <w:rPr>
                <w:rFonts w:asciiTheme="majorHAnsi" w:hAnsiTheme="majorHAnsi" w:cstheme="majorHAnsi"/>
                <w:b/>
                <w:color w:val="000000"/>
                <w:sz w:val="24"/>
                <w:szCs w:val="24"/>
              </w:rPr>
              <w:t>Total program support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C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0D8" w14:textId="77777777" w:rsidTr="00754C8D">
        <w:tc>
          <w:tcPr>
            <w:tcW w:w="3487" w:type="dxa"/>
            <w:tcBorders>
              <w:top w:val="single" w:sz="4" w:space="0" w:color="000000"/>
              <w:left w:val="single" w:sz="4" w:space="0" w:color="000000"/>
              <w:bottom w:val="single" w:sz="4" w:space="0" w:color="000000"/>
              <w:right w:val="single" w:sz="4" w:space="0" w:color="000000"/>
            </w:tcBorders>
            <w:shd w:val="clear" w:color="auto" w:fill="E7E6E6"/>
          </w:tcPr>
          <w:p w14:paraId="790830D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TOTAL BUDGET</w:t>
            </w: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8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90830D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bl>
    <w:p w14:paraId="790830D9" w14:textId="77777777" w:rsidR="009D3594" w:rsidRPr="00BD282E" w:rsidRDefault="009D3594">
      <w:pPr>
        <w:spacing w:after="0" w:line="240" w:lineRule="auto"/>
        <w:rPr>
          <w:rFonts w:asciiTheme="majorHAnsi" w:hAnsiTheme="majorHAnsi" w:cstheme="majorHAnsi"/>
          <w:sz w:val="24"/>
          <w:szCs w:val="24"/>
        </w:rPr>
      </w:pPr>
    </w:p>
    <w:p w14:paraId="790830DA" w14:textId="77777777" w:rsidR="009D3594" w:rsidRPr="00BD282E" w:rsidRDefault="00A614DB">
      <w:pPr>
        <w:tabs>
          <w:tab w:val="left" w:pos="270"/>
          <w:tab w:val="left" w:pos="720"/>
          <w:tab w:val="left" w:pos="990"/>
          <w:tab w:val="left" w:pos="1980"/>
          <w:tab w:val="left" w:pos="2340"/>
        </w:tabs>
        <w:spacing w:after="0" w:line="240" w:lineRule="auto"/>
        <w:rPr>
          <w:rFonts w:asciiTheme="majorHAnsi" w:hAnsiTheme="majorHAnsi" w:cstheme="majorHAnsi"/>
          <w:color w:val="FF0000"/>
          <w:sz w:val="24"/>
          <w:szCs w:val="24"/>
        </w:rPr>
      </w:pPr>
      <w:r w:rsidRPr="00BD282E">
        <w:rPr>
          <w:rFonts w:asciiTheme="majorHAnsi" w:hAnsiTheme="majorHAnsi" w:cstheme="majorHAnsi"/>
        </w:rPr>
        <w:br w:type="page"/>
      </w:r>
    </w:p>
    <w:p w14:paraId="12268F00" w14:textId="3659D612" w:rsidR="00754C8D" w:rsidRPr="00BD282E" w:rsidRDefault="00754C8D" w:rsidP="00AB3B16">
      <w:pPr>
        <w:pStyle w:val="Heading1"/>
      </w:pPr>
      <w:bookmarkStart w:id="83" w:name="_heading=h.3q5sasy" w:colFirst="0" w:colLast="0"/>
      <w:bookmarkStart w:id="84" w:name="_Toc187237379"/>
      <w:bookmarkEnd w:id="83"/>
      <w:r w:rsidRPr="00BD282E">
        <w:lastRenderedPageBreak/>
        <w:t>Appendix E: Landscape Architecture Courses Offered During Past Academic Year</w:t>
      </w:r>
      <w:bookmarkEnd w:id="84"/>
    </w:p>
    <w:p w14:paraId="790830DC" w14:textId="77777777" w:rsidR="009D3594" w:rsidRPr="00BD282E" w:rsidRDefault="009D3594">
      <w:pPr>
        <w:pBdr>
          <w:top w:val="nil"/>
          <w:left w:val="nil"/>
          <w:bottom w:val="nil"/>
          <w:right w:val="nil"/>
          <w:between w:val="nil"/>
        </w:pBdr>
        <w:spacing w:after="0" w:line="240" w:lineRule="auto"/>
        <w:jc w:val="both"/>
        <w:rPr>
          <w:rFonts w:asciiTheme="majorHAnsi" w:hAnsiTheme="majorHAnsi" w:cstheme="majorHAnsi"/>
          <w:color w:val="000000"/>
          <w:sz w:val="24"/>
          <w:szCs w:val="24"/>
        </w:rPr>
      </w:pPr>
    </w:p>
    <w:p w14:paraId="790830DD" w14:textId="77777777" w:rsidR="009D3594" w:rsidRPr="00BD282E" w:rsidRDefault="00A614DB" w:rsidP="00754C8D">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List all landscape architecture courses offered during the past academic year and who taught each. Course numbers must correspond with those used in other sections of this report. Add rows as needed.</w:t>
      </w:r>
    </w:p>
    <w:p w14:paraId="790830DE" w14:textId="77777777" w:rsidR="009D3594" w:rsidRPr="00BD282E" w:rsidRDefault="009D3594">
      <w:pPr>
        <w:pBdr>
          <w:top w:val="nil"/>
          <w:left w:val="nil"/>
          <w:bottom w:val="nil"/>
          <w:right w:val="nil"/>
          <w:between w:val="nil"/>
        </w:pBdr>
        <w:spacing w:after="0" w:line="240" w:lineRule="auto"/>
        <w:ind w:firstLine="360"/>
        <w:jc w:val="both"/>
        <w:rPr>
          <w:rFonts w:asciiTheme="majorHAnsi" w:hAnsiTheme="majorHAnsi" w:cstheme="majorHAnsi"/>
          <w:color w:val="000000"/>
          <w:sz w:val="24"/>
          <w:szCs w:val="24"/>
        </w:rPr>
      </w:pPr>
    </w:p>
    <w:p w14:paraId="790830DF"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color w:val="000000"/>
          <w:sz w:val="24"/>
          <w:szCs w:val="24"/>
        </w:rPr>
      </w:pPr>
      <w:r w:rsidRPr="00BD282E">
        <w:rPr>
          <w:rFonts w:asciiTheme="majorHAnsi" w:hAnsiTheme="majorHAnsi" w:cstheme="majorHAnsi"/>
          <w:b/>
          <w:color w:val="000000"/>
          <w:sz w:val="24"/>
          <w:szCs w:val="24"/>
        </w:rPr>
        <w:t>Contact Hours</w:t>
      </w:r>
      <w:r w:rsidRPr="00BD282E">
        <w:rPr>
          <w:rFonts w:asciiTheme="majorHAnsi" w:hAnsiTheme="majorHAnsi" w:cstheme="majorHAnsi"/>
          <w:color w:val="000000"/>
          <w:sz w:val="24"/>
          <w:szCs w:val="24"/>
        </w:rPr>
        <w:t>: Scheduled course contact hours per week between instructor and students.</w:t>
      </w:r>
    </w:p>
    <w:p w14:paraId="790830E0"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
          <w:sz w:val="24"/>
          <w:szCs w:val="24"/>
        </w:rPr>
      </w:pPr>
    </w:p>
    <w:tbl>
      <w:tblPr>
        <w:tblStyle w:val="a2"/>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5"/>
        <w:gridCol w:w="1730"/>
        <w:gridCol w:w="1000"/>
        <w:gridCol w:w="992"/>
        <w:gridCol w:w="1134"/>
        <w:gridCol w:w="1417"/>
      </w:tblGrid>
      <w:tr w:rsidR="009D3594" w:rsidRPr="00BD282E" w14:paraId="790830E7" w14:textId="77777777" w:rsidTr="00754C8D">
        <w:trPr>
          <w:trHeight w:val="458"/>
        </w:trPr>
        <w:tc>
          <w:tcPr>
            <w:tcW w:w="4495" w:type="dxa"/>
            <w:tcBorders>
              <w:bottom w:val="single" w:sz="4" w:space="0" w:color="000000"/>
            </w:tcBorders>
            <w:shd w:val="clear" w:color="auto" w:fill="D0CECE"/>
            <w:vAlign w:val="center"/>
          </w:tcPr>
          <w:p w14:paraId="790830E1"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Course number and name</w:t>
            </w:r>
          </w:p>
        </w:tc>
        <w:tc>
          <w:tcPr>
            <w:tcW w:w="1730" w:type="dxa"/>
            <w:tcBorders>
              <w:bottom w:val="single" w:sz="4" w:space="0" w:color="000000"/>
            </w:tcBorders>
            <w:shd w:val="clear" w:color="auto" w:fill="D0CECE"/>
            <w:vAlign w:val="center"/>
          </w:tcPr>
          <w:p w14:paraId="790830E2"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Instructor</w:t>
            </w:r>
          </w:p>
        </w:tc>
        <w:tc>
          <w:tcPr>
            <w:tcW w:w="1000" w:type="dxa"/>
            <w:tcBorders>
              <w:bottom w:val="single" w:sz="4" w:space="0" w:color="000000"/>
            </w:tcBorders>
            <w:shd w:val="clear" w:color="auto" w:fill="D0CECE"/>
            <w:vAlign w:val="center"/>
          </w:tcPr>
          <w:p w14:paraId="790830E3"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Term</w:t>
            </w:r>
          </w:p>
        </w:tc>
        <w:tc>
          <w:tcPr>
            <w:tcW w:w="992" w:type="dxa"/>
            <w:tcBorders>
              <w:bottom w:val="single" w:sz="4" w:space="0" w:color="000000"/>
            </w:tcBorders>
            <w:shd w:val="clear" w:color="auto" w:fill="D0CECE"/>
            <w:vAlign w:val="center"/>
          </w:tcPr>
          <w:p w14:paraId="232AD798" w14:textId="77777777" w:rsidR="00754C8D"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Credit </w:t>
            </w:r>
          </w:p>
          <w:p w14:paraId="790830E4" w14:textId="39E50CDA"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Hours</w:t>
            </w:r>
          </w:p>
        </w:tc>
        <w:tc>
          <w:tcPr>
            <w:tcW w:w="1134" w:type="dxa"/>
            <w:tcBorders>
              <w:bottom w:val="single" w:sz="4" w:space="0" w:color="000000"/>
            </w:tcBorders>
            <w:shd w:val="clear" w:color="auto" w:fill="D0CECE"/>
            <w:vAlign w:val="center"/>
          </w:tcPr>
          <w:p w14:paraId="790830E5"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Contact Hrs. / Wk.</w:t>
            </w:r>
          </w:p>
        </w:tc>
        <w:tc>
          <w:tcPr>
            <w:tcW w:w="1417" w:type="dxa"/>
            <w:tcBorders>
              <w:bottom w:val="single" w:sz="4" w:space="0" w:color="000000"/>
            </w:tcBorders>
            <w:shd w:val="clear" w:color="auto" w:fill="D0CECE"/>
            <w:vAlign w:val="center"/>
          </w:tcPr>
          <w:p w14:paraId="790830E6"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Enrollment</w:t>
            </w:r>
          </w:p>
        </w:tc>
      </w:tr>
      <w:tr w:rsidR="009D3594" w:rsidRPr="00BD282E" w14:paraId="790830EE" w14:textId="77777777" w:rsidTr="00754C8D">
        <w:tc>
          <w:tcPr>
            <w:tcW w:w="4495" w:type="dxa"/>
            <w:shd w:val="clear" w:color="auto" w:fill="DBE5F1" w:themeFill="accent1" w:themeFillTint="33"/>
          </w:tcPr>
          <w:p w14:paraId="790830E8"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r w:rsidRPr="00BD282E">
              <w:rPr>
                <w:rFonts w:asciiTheme="majorHAnsi" w:hAnsiTheme="majorHAnsi" w:cstheme="majorHAnsi"/>
                <w:iCs/>
                <w:sz w:val="24"/>
                <w:szCs w:val="24"/>
              </w:rPr>
              <w:t>i.e. LA 300 Studio 3</w:t>
            </w:r>
          </w:p>
        </w:tc>
        <w:tc>
          <w:tcPr>
            <w:tcW w:w="1730" w:type="dxa"/>
            <w:shd w:val="clear" w:color="auto" w:fill="DBE5F1" w:themeFill="accent1" w:themeFillTint="33"/>
          </w:tcPr>
          <w:p w14:paraId="790830E9"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0EA"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0EB"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0EC"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0ED"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0F5" w14:textId="77777777" w:rsidTr="00754C8D">
        <w:tc>
          <w:tcPr>
            <w:tcW w:w="4495" w:type="dxa"/>
            <w:shd w:val="clear" w:color="auto" w:fill="DBE5F1" w:themeFill="accent1" w:themeFillTint="33"/>
          </w:tcPr>
          <w:p w14:paraId="790830EF"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0F0"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0F1"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0F2"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0F3"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0F4"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0FC" w14:textId="77777777" w:rsidTr="00754C8D">
        <w:tc>
          <w:tcPr>
            <w:tcW w:w="4495" w:type="dxa"/>
            <w:shd w:val="clear" w:color="auto" w:fill="DBE5F1" w:themeFill="accent1" w:themeFillTint="33"/>
          </w:tcPr>
          <w:p w14:paraId="790830F6"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0F7"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0F8"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0F9"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0FA"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0FB"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103" w14:textId="77777777" w:rsidTr="00754C8D">
        <w:tc>
          <w:tcPr>
            <w:tcW w:w="4495" w:type="dxa"/>
            <w:shd w:val="clear" w:color="auto" w:fill="DBE5F1" w:themeFill="accent1" w:themeFillTint="33"/>
          </w:tcPr>
          <w:p w14:paraId="790830FD"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0FE"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0FF"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100"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101"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102"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10A" w14:textId="77777777" w:rsidTr="00754C8D">
        <w:tc>
          <w:tcPr>
            <w:tcW w:w="4495" w:type="dxa"/>
            <w:shd w:val="clear" w:color="auto" w:fill="DBE5F1" w:themeFill="accent1" w:themeFillTint="33"/>
          </w:tcPr>
          <w:p w14:paraId="79083104"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105"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106"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107"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108"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109"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111" w14:textId="77777777" w:rsidTr="00754C8D">
        <w:tc>
          <w:tcPr>
            <w:tcW w:w="4495" w:type="dxa"/>
            <w:shd w:val="clear" w:color="auto" w:fill="DBE5F1" w:themeFill="accent1" w:themeFillTint="33"/>
          </w:tcPr>
          <w:p w14:paraId="7908310B"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10C"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10D"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10E"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10F"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110"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r w:rsidR="009D3594" w:rsidRPr="00BD282E" w14:paraId="79083118" w14:textId="77777777" w:rsidTr="00754C8D">
        <w:tc>
          <w:tcPr>
            <w:tcW w:w="4495" w:type="dxa"/>
            <w:shd w:val="clear" w:color="auto" w:fill="DBE5F1" w:themeFill="accent1" w:themeFillTint="33"/>
          </w:tcPr>
          <w:p w14:paraId="79083112"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730" w:type="dxa"/>
            <w:shd w:val="clear" w:color="auto" w:fill="DBE5F1" w:themeFill="accent1" w:themeFillTint="33"/>
          </w:tcPr>
          <w:p w14:paraId="79083113"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000" w:type="dxa"/>
            <w:shd w:val="clear" w:color="auto" w:fill="DBE5F1" w:themeFill="accent1" w:themeFillTint="33"/>
          </w:tcPr>
          <w:p w14:paraId="79083114"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992" w:type="dxa"/>
            <w:shd w:val="clear" w:color="auto" w:fill="DBE5F1" w:themeFill="accent1" w:themeFillTint="33"/>
          </w:tcPr>
          <w:p w14:paraId="79083115"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134" w:type="dxa"/>
            <w:shd w:val="clear" w:color="auto" w:fill="DBE5F1" w:themeFill="accent1" w:themeFillTint="33"/>
          </w:tcPr>
          <w:p w14:paraId="79083116"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c>
          <w:tcPr>
            <w:tcW w:w="1417" w:type="dxa"/>
            <w:shd w:val="clear" w:color="auto" w:fill="DBE5F1" w:themeFill="accent1" w:themeFillTint="33"/>
          </w:tcPr>
          <w:p w14:paraId="79083117" w14:textId="77777777" w:rsidR="009D3594" w:rsidRPr="00BD282E" w:rsidRDefault="009D3594">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Cs/>
                <w:sz w:val="24"/>
                <w:szCs w:val="24"/>
              </w:rPr>
            </w:pPr>
          </w:p>
        </w:tc>
      </w:tr>
    </w:tbl>
    <w:p w14:paraId="79083119"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
          <w:sz w:val="24"/>
          <w:szCs w:val="24"/>
        </w:rPr>
      </w:pPr>
    </w:p>
    <w:p w14:paraId="7908311A" w14:textId="77777777" w:rsidR="009D3594" w:rsidRPr="00BD282E" w:rsidRDefault="00A614DB">
      <w:pPr>
        <w:spacing w:after="0" w:line="240" w:lineRule="auto"/>
        <w:rPr>
          <w:rFonts w:asciiTheme="majorHAnsi" w:hAnsiTheme="majorHAnsi" w:cstheme="majorHAnsi"/>
          <w:b/>
          <w:sz w:val="24"/>
          <w:szCs w:val="24"/>
        </w:rPr>
      </w:pPr>
      <w:r w:rsidRPr="00BD282E">
        <w:rPr>
          <w:rFonts w:asciiTheme="majorHAnsi" w:hAnsiTheme="majorHAnsi" w:cstheme="majorHAnsi"/>
        </w:rPr>
        <w:br w:type="page"/>
      </w:r>
    </w:p>
    <w:p w14:paraId="03C83E21" w14:textId="453F544B" w:rsidR="001430F9" w:rsidRPr="00BD282E" w:rsidRDefault="001430F9" w:rsidP="00AB3B16">
      <w:pPr>
        <w:pStyle w:val="Heading1"/>
      </w:pPr>
      <w:bookmarkStart w:id="85" w:name="_heading=h.25b2l0r" w:colFirst="0" w:colLast="0"/>
      <w:bookmarkStart w:id="86" w:name="_Toc187237380"/>
      <w:bookmarkEnd w:id="85"/>
      <w:r w:rsidRPr="00BD282E">
        <w:lastRenderedPageBreak/>
        <w:t>Appendix F: Curriculum Map</w:t>
      </w:r>
      <w:bookmarkEnd w:id="86"/>
    </w:p>
    <w:p w14:paraId="7908311C" w14:textId="77777777" w:rsidR="009D3594" w:rsidRPr="00BD282E" w:rsidRDefault="009D3594">
      <w:pPr>
        <w:spacing w:after="0" w:line="240" w:lineRule="auto"/>
        <w:rPr>
          <w:rFonts w:asciiTheme="majorHAnsi" w:hAnsiTheme="majorHAnsi" w:cstheme="majorHAnsi"/>
          <w:b/>
          <w:i/>
          <w:color w:val="0070C0"/>
          <w:sz w:val="24"/>
          <w:szCs w:val="24"/>
          <w:lang w:val="fr-CA"/>
        </w:rPr>
      </w:pPr>
    </w:p>
    <w:p w14:paraId="7908311D" w14:textId="7EC30CEC" w:rsidR="009D3594" w:rsidRPr="00BD282E" w:rsidRDefault="00A614DB">
      <w:pPr>
        <w:pStyle w:val="Heading3"/>
        <w:spacing w:before="0" w:line="240" w:lineRule="auto"/>
        <w:rPr>
          <w:rFonts w:asciiTheme="majorHAnsi" w:hAnsiTheme="majorHAnsi" w:cstheme="majorHAnsi"/>
          <w:b w:val="0"/>
          <w:color w:val="0070C0"/>
          <w:sz w:val="24"/>
          <w:szCs w:val="24"/>
        </w:rPr>
      </w:pPr>
      <w:bookmarkStart w:id="87" w:name="_heading=h.kgcv8k" w:colFirst="0" w:colLast="0"/>
      <w:bookmarkEnd w:id="87"/>
      <w:r w:rsidRPr="00BD282E">
        <w:rPr>
          <w:rFonts w:asciiTheme="majorHAnsi" w:hAnsiTheme="majorHAnsi" w:cstheme="majorHAnsi"/>
          <w:b w:val="0"/>
          <w:i/>
          <w:color w:val="0070C0"/>
          <w:sz w:val="24"/>
          <w:szCs w:val="24"/>
        </w:rPr>
        <w:t xml:space="preserve">Complete the Curriculum Map template and place it </w:t>
      </w:r>
      <w:r w:rsidR="001430F9" w:rsidRPr="00BD282E">
        <w:rPr>
          <w:rFonts w:asciiTheme="majorHAnsi" w:hAnsiTheme="majorHAnsi" w:cstheme="majorHAnsi"/>
          <w:b w:val="0"/>
          <w:i/>
          <w:color w:val="0070C0"/>
          <w:sz w:val="24"/>
          <w:szCs w:val="24"/>
        </w:rPr>
        <w:t>here in .pdf format</w:t>
      </w:r>
      <w:r w:rsidR="00DF35C5" w:rsidRPr="00BD282E">
        <w:rPr>
          <w:rFonts w:asciiTheme="majorHAnsi" w:hAnsiTheme="majorHAnsi" w:cstheme="majorHAnsi"/>
          <w:b w:val="0"/>
          <w:i/>
          <w:color w:val="0070C0"/>
          <w:sz w:val="24"/>
          <w:szCs w:val="24"/>
        </w:rPr>
        <w:t>, 11" x 17" size, landscape format</w:t>
      </w:r>
      <w:r w:rsidRPr="00BD282E">
        <w:rPr>
          <w:rFonts w:asciiTheme="majorHAnsi" w:hAnsiTheme="majorHAnsi" w:cstheme="majorHAnsi"/>
          <w:b w:val="0"/>
          <w:i/>
          <w:color w:val="0070C0"/>
          <w:sz w:val="24"/>
          <w:szCs w:val="24"/>
        </w:rPr>
        <w:t>.</w:t>
      </w:r>
      <w:r w:rsidR="00DF35C5" w:rsidRPr="00BD282E">
        <w:rPr>
          <w:rFonts w:asciiTheme="majorHAnsi" w:hAnsiTheme="majorHAnsi" w:cstheme="majorHAnsi"/>
          <w:b w:val="0"/>
          <w:i/>
          <w:color w:val="0070C0"/>
          <w:sz w:val="24"/>
          <w:szCs w:val="24"/>
        </w:rPr>
        <w:t xml:space="preserve"> It will be &gt;1 page in length.</w:t>
      </w:r>
      <w:r w:rsidR="001430F9" w:rsidRPr="00BD282E">
        <w:rPr>
          <w:rFonts w:asciiTheme="majorHAnsi" w:hAnsiTheme="majorHAnsi" w:cstheme="majorHAnsi"/>
          <w:b w:val="0"/>
          <w:i/>
          <w:color w:val="0070C0"/>
          <w:sz w:val="24"/>
          <w:szCs w:val="24"/>
        </w:rPr>
        <w:t xml:space="preserve"> </w:t>
      </w:r>
      <w:r w:rsidR="00DF35C5" w:rsidRPr="00BD282E">
        <w:rPr>
          <w:rFonts w:asciiTheme="majorHAnsi" w:hAnsiTheme="majorHAnsi" w:cstheme="majorHAnsi"/>
          <w:b w:val="0"/>
          <w:i/>
          <w:color w:val="0070C0"/>
          <w:sz w:val="24"/>
          <w:szCs w:val="24"/>
        </w:rPr>
        <w:t xml:space="preserve">Submit </w:t>
      </w:r>
      <w:r w:rsidR="001430F9" w:rsidRPr="00BD282E">
        <w:rPr>
          <w:rFonts w:asciiTheme="majorHAnsi" w:hAnsiTheme="majorHAnsi" w:cstheme="majorHAnsi"/>
          <w:b w:val="0"/>
          <w:i/>
          <w:color w:val="0070C0"/>
          <w:sz w:val="24"/>
          <w:szCs w:val="24"/>
        </w:rPr>
        <w:t>the excel format in the submission</w:t>
      </w:r>
      <w:r w:rsidR="00304327" w:rsidRPr="00BD282E">
        <w:rPr>
          <w:rFonts w:asciiTheme="majorHAnsi" w:hAnsiTheme="majorHAnsi" w:cstheme="majorHAnsi"/>
          <w:b w:val="0"/>
          <w:i/>
          <w:color w:val="0070C0"/>
          <w:sz w:val="24"/>
          <w:szCs w:val="24"/>
        </w:rPr>
        <w:t xml:space="preserve"> as a separate document</w:t>
      </w:r>
      <w:r w:rsidR="001430F9" w:rsidRPr="00BD282E">
        <w:rPr>
          <w:rFonts w:asciiTheme="majorHAnsi" w:hAnsiTheme="majorHAnsi" w:cstheme="majorHAnsi"/>
          <w:b w:val="0"/>
          <w:i/>
          <w:color w:val="0070C0"/>
          <w:sz w:val="24"/>
          <w:szCs w:val="24"/>
        </w:rPr>
        <w:t>.</w:t>
      </w:r>
    </w:p>
    <w:p w14:paraId="79083120" w14:textId="77777777" w:rsidR="009D3594" w:rsidRPr="00BD282E" w:rsidRDefault="00A614DB" w:rsidP="00EF1762">
      <w:pPr>
        <w:pStyle w:val="Heading2"/>
        <w:rPr>
          <w:rFonts w:asciiTheme="majorHAnsi" w:hAnsiTheme="majorHAnsi" w:cstheme="majorHAnsi"/>
          <w:sz w:val="24"/>
          <w:szCs w:val="24"/>
        </w:rPr>
      </w:pPr>
      <w:r w:rsidRPr="00BD282E">
        <w:rPr>
          <w:rFonts w:asciiTheme="majorHAnsi" w:hAnsiTheme="majorHAnsi" w:cstheme="majorHAnsi"/>
        </w:rPr>
        <w:br w:type="page"/>
      </w:r>
    </w:p>
    <w:p w14:paraId="3A594A3F" w14:textId="1533A36E" w:rsidR="001430F9" w:rsidRPr="00BD282E" w:rsidRDefault="001430F9" w:rsidP="00AB3B16">
      <w:pPr>
        <w:pStyle w:val="Heading1"/>
      </w:pPr>
      <w:bookmarkStart w:id="88" w:name="_heading=h.34g0dwd" w:colFirst="0" w:colLast="0"/>
      <w:bookmarkStart w:id="89" w:name="_Toc187237381"/>
      <w:bookmarkEnd w:id="88"/>
      <w:r w:rsidRPr="00BD282E">
        <w:lastRenderedPageBreak/>
        <w:t>Appendix G: Course Syllabi</w:t>
      </w:r>
      <w:bookmarkEnd w:id="89"/>
    </w:p>
    <w:p w14:paraId="79083122" w14:textId="77777777" w:rsidR="009D3594" w:rsidRPr="00BD282E" w:rsidRDefault="009D3594">
      <w:pPr>
        <w:spacing w:after="0" w:line="240" w:lineRule="auto"/>
        <w:rPr>
          <w:rFonts w:asciiTheme="majorHAnsi" w:hAnsiTheme="majorHAnsi" w:cstheme="majorHAnsi"/>
          <w:b/>
          <w:i/>
          <w:color w:val="0070C0"/>
          <w:sz w:val="24"/>
          <w:szCs w:val="24"/>
        </w:rPr>
      </w:pPr>
    </w:p>
    <w:p w14:paraId="79083123"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Syllabi should be organized according to course number and name, starting with lower numbered courses.</w:t>
      </w:r>
    </w:p>
    <w:p w14:paraId="2DA7706F" w14:textId="77777777" w:rsidR="001430F9" w:rsidRPr="00BD282E" w:rsidRDefault="001430F9">
      <w:pPr>
        <w:spacing w:after="0" w:line="240" w:lineRule="auto"/>
        <w:rPr>
          <w:rFonts w:asciiTheme="majorHAnsi" w:hAnsiTheme="majorHAnsi" w:cstheme="majorHAnsi"/>
          <w:sz w:val="24"/>
          <w:szCs w:val="24"/>
        </w:rPr>
      </w:pPr>
    </w:p>
    <w:p w14:paraId="79083127" w14:textId="77777777" w:rsidR="009D3594" w:rsidRPr="00BD282E" w:rsidRDefault="00A614DB">
      <w:pPr>
        <w:spacing w:after="0" w:line="240" w:lineRule="auto"/>
        <w:rPr>
          <w:rFonts w:asciiTheme="majorHAnsi" w:hAnsiTheme="majorHAnsi" w:cstheme="majorHAnsi"/>
          <w:b/>
          <w:sz w:val="24"/>
          <w:szCs w:val="24"/>
        </w:rPr>
      </w:pPr>
      <w:r w:rsidRPr="00BD282E">
        <w:rPr>
          <w:rFonts w:asciiTheme="majorHAnsi" w:hAnsiTheme="majorHAnsi" w:cstheme="majorHAnsi"/>
        </w:rPr>
        <w:br w:type="page"/>
      </w:r>
    </w:p>
    <w:p w14:paraId="5C04912B" w14:textId="0D3A5133" w:rsidR="001430F9" w:rsidRPr="00BD282E" w:rsidRDefault="001430F9" w:rsidP="00AB3B16">
      <w:pPr>
        <w:pStyle w:val="Heading1"/>
      </w:pPr>
      <w:bookmarkStart w:id="90" w:name="_heading=h.1jlao46" w:colFirst="0" w:colLast="0"/>
      <w:bookmarkStart w:id="91" w:name="_Toc187237382"/>
      <w:bookmarkEnd w:id="90"/>
      <w:r w:rsidRPr="00BD282E">
        <w:lastRenderedPageBreak/>
        <w:t>Appendix H: Student Work</w:t>
      </w:r>
      <w:r w:rsidR="00304327" w:rsidRPr="00BD282E">
        <w:t xml:space="preserve"> T</w:t>
      </w:r>
      <w:r w:rsidRPr="00BD282E">
        <w:t xml:space="preserve">able </w:t>
      </w:r>
      <w:r w:rsidR="00304327" w:rsidRPr="00BD282E">
        <w:t xml:space="preserve">of </w:t>
      </w:r>
      <w:r w:rsidRPr="00BD282E">
        <w:t>Contents</w:t>
      </w:r>
      <w:bookmarkEnd w:id="91"/>
    </w:p>
    <w:p w14:paraId="79083129" w14:textId="77777777" w:rsidR="009D3594" w:rsidRPr="00BD282E" w:rsidRDefault="009D3594">
      <w:pPr>
        <w:pStyle w:val="Heading3"/>
        <w:spacing w:before="0" w:line="240" w:lineRule="auto"/>
        <w:ind w:left="90"/>
        <w:rPr>
          <w:rFonts w:asciiTheme="majorHAnsi" w:hAnsiTheme="majorHAnsi" w:cstheme="majorHAnsi"/>
          <w:b w:val="0"/>
          <w:i/>
          <w:color w:val="0070C0"/>
          <w:sz w:val="24"/>
          <w:szCs w:val="24"/>
        </w:rPr>
      </w:pPr>
    </w:p>
    <w:p w14:paraId="7908312A"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Include a Table of Contents for the separately, digitally submitted Student Work document(s) in this section. If submitting student work via a file sharing site or website, also include a link here.</w:t>
      </w:r>
    </w:p>
    <w:p w14:paraId="7908312B" w14:textId="77777777" w:rsidR="009D3594" w:rsidRPr="00BD282E" w:rsidRDefault="009D3594">
      <w:pPr>
        <w:spacing w:after="0" w:line="240" w:lineRule="auto"/>
        <w:rPr>
          <w:rFonts w:asciiTheme="majorHAnsi" w:hAnsiTheme="majorHAnsi" w:cstheme="majorHAnsi"/>
          <w:sz w:val="24"/>
          <w:szCs w:val="24"/>
        </w:rPr>
      </w:pPr>
    </w:p>
    <w:p w14:paraId="7908312C"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Student work should be organized according to course number and name, starting with lower numbered courses.</w:t>
      </w:r>
    </w:p>
    <w:p w14:paraId="7908312D" w14:textId="77777777" w:rsidR="009D3594" w:rsidRPr="00BD282E" w:rsidRDefault="009D3594">
      <w:pPr>
        <w:pStyle w:val="Heading3"/>
        <w:spacing w:before="0" w:line="240" w:lineRule="auto"/>
        <w:ind w:left="90"/>
        <w:rPr>
          <w:rFonts w:asciiTheme="majorHAnsi" w:hAnsiTheme="majorHAnsi" w:cstheme="majorHAnsi"/>
          <w:b w:val="0"/>
          <w:i/>
          <w:color w:val="0070C0"/>
          <w:sz w:val="24"/>
          <w:szCs w:val="24"/>
        </w:rPr>
      </w:pPr>
    </w:p>
    <w:p w14:paraId="7908312E"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257C823" w14:textId="7900D79F" w:rsidR="001430F9" w:rsidRPr="00BD282E" w:rsidRDefault="001430F9" w:rsidP="00AB3B16">
      <w:pPr>
        <w:pStyle w:val="Heading1"/>
      </w:pPr>
      <w:bookmarkStart w:id="92" w:name="_heading=h.43ky6rz" w:colFirst="0" w:colLast="0"/>
      <w:bookmarkStart w:id="93" w:name="_Toc187237383"/>
      <w:bookmarkEnd w:id="92"/>
      <w:r w:rsidRPr="00BD282E">
        <w:lastRenderedPageBreak/>
        <w:t>Appendix I: Curriculum Assessment Plan</w:t>
      </w:r>
      <w:bookmarkEnd w:id="93"/>
    </w:p>
    <w:p w14:paraId="79083130" w14:textId="77777777" w:rsidR="009D3594" w:rsidRPr="00BD282E" w:rsidRDefault="009D3594">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p>
    <w:p w14:paraId="79083131"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Include a copy of the program’s curriculum assessment plan, or other documents associated with the program’s curricular assessment process, in this section.</w:t>
      </w:r>
    </w:p>
    <w:p w14:paraId="79083132" w14:textId="77777777" w:rsidR="009D3594" w:rsidRPr="00BD282E" w:rsidRDefault="009D3594">
      <w:pP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p>
    <w:p w14:paraId="79083133" w14:textId="77777777" w:rsidR="009D3594" w:rsidRPr="00BD282E" w:rsidRDefault="00A614DB">
      <w:pPr>
        <w:spacing w:after="0" w:line="240" w:lineRule="auto"/>
        <w:rPr>
          <w:rFonts w:asciiTheme="majorHAnsi" w:hAnsiTheme="majorHAnsi" w:cstheme="majorHAnsi"/>
          <w:i/>
          <w:color w:val="0070C0"/>
          <w:sz w:val="24"/>
          <w:szCs w:val="24"/>
        </w:rPr>
      </w:pPr>
      <w:r w:rsidRPr="00BD282E">
        <w:rPr>
          <w:rFonts w:asciiTheme="majorHAnsi" w:hAnsiTheme="majorHAnsi" w:cstheme="majorHAnsi"/>
        </w:rPr>
        <w:br w:type="page"/>
      </w:r>
    </w:p>
    <w:p w14:paraId="75DFB741" w14:textId="49734C51" w:rsidR="001430F9" w:rsidRPr="00BD282E" w:rsidRDefault="001430F9" w:rsidP="00AB3B16">
      <w:pPr>
        <w:pStyle w:val="Heading1"/>
      </w:pPr>
      <w:bookmarkStart w:id="94" w:name="_heading=h.2iq8gzs" w:colFirst="0" w:colLast="0"/>
      <w:bookmarkStart w:id="95" w:name="_Toc187237384"/>
      <w:bookmarkEnd w:id="94"/>
      <w:r w:rsidRPr="00BD282E">
        <w:lastRenderedPageBreak/>
        <w:t>Appendix J: Student Information</w:t>
      </w:r>
      <w:bookmarkEnd w:id="95"/>
    </w:p>
    <w:p w14:paraId="79083135" w14:textId="77777777" w:rsidR="009D3594" w:rsidRPr="00BD282E" w:rsidRDefault="009D3594">
      <w:pPr>
        <w:spacing w:after="0" w:line="240" w:lineRule="auto"/>
        <w:rPr>
          <w:rFonts w:asciiTheme="majorHAnsi" w:hAnsiTheme="majorHAnsi" w:cstheme="majorHAnsi"/>
          <w:sz w:val="24"/>
          <w:szCs w:val="24"/>
        </w:rPr>
      </w:pPr>
    </w:p>
    <w:p w14:paraId="79083136"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 Record the student data, as reported in the Annual Reports, in the table below.</w:t>
      </w:r>
    </w:p>
    <w:p w14:paraId="79083137"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 Include only full-time students recorded as majors in the program being reviewed for the last six years.</w:t>
      </w:r>
    </w:p>
    <w:p w14:paraId="79083138"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 Edit the header row of each table to reflect the actual academic years, e.g. 2022-2023</w:t>
      </w:r>
    </w:p>
    <w:p w14:paraId="79083139" w14:textId="77777777" w:rsidR="009D3594" w:rsidRPr="00BD282E" w:rsidRDefault="009D3594">
      <w:pPr>
        <w:spacing w:after="0" w:line="240" w:lineRule="auto"/>
        <w:rPr>
          <w:rFonts w:asciiTheme="majorHAnsi" w:hAnsiTheme="majorHAnsi" w:cstheme="majorHAnsi"/>
          <w:sz w:val="24"/>
          <w:szCs w:val="24"/>
        </w:rPr>
      </w:pPr>
    </w:p>
    <w:p w14:paraId="7908313A" w14:textId="77777777" w:rsidR="009D3594" w:rsidRPr="00BD282E" w:rsidRDefault="00A614DB">
      <w:pPr>
        <w:pStyle w:val="Heading3"/>
        <w:spacing w:before="0" w:line="240" w:lineRule="auto"/>
        <w:rPr>
          <w:rFonts w:asciiTheme="majorHAnsi" w:hAnsiTheme="majorHAnsi" w:cstheme="majorHAnsi"/>
          <w:sz w:val="24"/>
          <w:szCs w:val="24"/>
        </w:rPr>
      </w:pPr>
      <w:bookmarkStart w:id="96" w:name="_heading=h.xvir7l" w:colFirst="0" w:colLast="0"/>
      <w:bookmarkEnd w:id="96"/>
      <w:r w:rsidRPr="00BD282E">
        <w:rPr>
          <w:rFonts w:asciiTheme="majorHAnsi" w:hAnsiTheme="majorHAnsi" w:cstheme="majorHAnsi"/>
          <w:sz w:val="24"/>
          <w:szCs w:val="24"/>
        </w:rPr>
        <w:t>Pre-enrollment Information</w:t>
      </w:r>
    </w:p>
    <w:tbl>
      <w:tblPr>
        <w:tblStyle w:val="a3"/>
        <w:tblpPr w:leftFromText="180" w:rightFromText="180" w:vertAnchor="text" w:tblpY="200"/>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3"/>
        <w:gridCol w:w="1097"/>
        <w:gridCol w:w="1097"/>
        <w:gridCol w:w="1097"/>
        <w:gridCol w:w="1097"/>
        <w:gridCol w:w="1097"/>
        <w:gridCol w:w="1097"/>
      </w:tblGrid>
      <w:tr w:rsidR="009D3594" w:rsidRPr="00BD282E" w14:paraId="79083148" w14:textId="77777777" w:rsidTr="001430F9">
        <w:trPr>
          <w:trHeight w:val="458"/>
        </w:trPr>
        <w:tc>
          <w:tcPr>
            <w:tcW w:w="2863" w:type="dxa"/>
            <w:tcBorders>
              <w:bottom w:val="single" w:sz="4" w:space="0" w:color="000000"/>
            </w:tcBorders>
            <w:shd w:val="clear" w:color="auto" w:fill="D0CECE"/>
            <w:vAlign w:val="center"/>
          </w:tcPr>
          <w:p w14:paraId="7908313B" w14:textId="77777777" w:rsidR="009D3594" w:rsidRPr="00BD282E" w:rsidRDefault="009D3594">
            <w:pPr>
              <w:pBdr>
                <w:top w:val="nil"/>
                <w:left w:val="nil"/>
                <w:bottom w:val="nil"/>
                <w:right w:val="nil"/>
                <w:between w:val="nil"/>
              </w:pBdr>
              <w:spacing w:after="0" w:line="240" w:lineRule="auto"/>
              <w:jc w:val="center"/>
              <w:rPr>
                <w:rFonts w:asciiTheme="majorHAnsi" w:hAnsiTheme="majorHAnsi" w:cstheme="majorHAnsi"/>
                <w:color w:val="000000"/>
                <w:sz w:val="24"/>
                <w:szCs w:val="24"/>
              </w:rPr>
            </w:pPr>
          </w:p>
        </w:tc>
        <w:tc>
          <w:tcPr>
            <w:tcW w:w="1097" w:type="dxa"/>
            <w:tcBorders>
              <w:bottom w:val="single" w:sz="4" w:space="0" w:color="000000"/>
            </w:tcBorders>
            <w:shd w:val="clear" w:color="auto" w:fill="DBE5F1" w:themeFill="accent1" w:themeFillTint="33"/>
            <w:vAlign w:val="center"/>
          </w:tcPr>
          <w:p w14:paraId="7908313C"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Current Year</w:t>
            </w:r>
          </w:p>
          <w:p w14:paraId="7908313D"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7" w:type="dxa"/>
            <w:tcBorders>
              <w:bottom w:val="single" w:sz="4" w:space="0" w:color="000000"/>
            </w:tcBorders>
            <w:shd w:val="clear" w:color="auto" w:fill="DBE5F1" w:themeFill="accent1" w:themeFillTint="33"/>
            <w:vAlign w:val="center"/>
          </w:tcPr>
          <w:p w14:paraId="7908313E"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Last Year</w:t>
            </w:r>
          </w:p>
          <w:p w14:paraId="7908313F"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7" w:type="dxa"/>
            <w:tcBorders>
              <w:bottom w:val="single" w:sz="4" w:space="0" w:color="000000"/>
            </w:tcBorders>
            <w:shd w:val="clear" w:color="auto" w:fill="DBE5F1" w:themeFill="accent1" w:themeFillTint="33"/>
            <w:vAlign w:val="center"/>
          </w:tcPr>
          <w:p w14:paraId="79083140"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 Years Ago</w:t>
            </w:r>
          </w:p>
          <w:p w14:paraId="79083141"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7" w:type="dxa"/>
            <w:tcBorders>
              <w:bottom w:val="single" w:sz="4" w:space="0" w:color="000000"/>
            </w:tcBorders>
            <w:shd w:val="clear" w:color="auto" w:fill="DBE5F1" w:themeFill="accent1" w:themeFillTint="33"/>
            <w:vAlign w:val="center"/>
          </w:tcPr>
          <w:p w14:paraId="79083142"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3 Years Ago</w:t>
            </w:r>
          </w:p>
          <w:p w14:paraId="79083143"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7" w:type="dxa"/>
            <w:tcBorders>
              <w:bottom w:val="single" w:sz="4" w:space="0" w:color="000000"/>
            </w:tcBorders>
            <w:shd w:val="clear" w:color="auto" w:fill="DBE5F1" w:themeFill="accent1" w:themeFillTint="33"/>
            <w:vAlign w:val="center"/>
          </w:tcPr>
          <w:p w14:paraId="79083144"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4 Years Ago</w:t>
            </w:r>
          </w:p>
          <w:p w14:paraId="79083145"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7" w:type="dxa"/>
            <w:tcBorders>
              <w:bottom w:val="single" w:sz="4" w:space="0" w:color="000000"/>
            </w:tcBorders>
            <w:shd w:val="clear" w:color="auto" w:fill="DBE5F1" w:themeFill="accent1" w:themeFillTint="33"/>
            <w:vAlign w:val="center"/>
          </w:tcPr>
          <w:p w14:paraId="79083146"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5 Years Ago</w:t>
            </w:r>
          </w:p>
          <w:p w14:paraId="79083147"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r>
      <w:tr w:rsidR="009D3594" w:rsidRPr="00BD282E" w14:paraId="79083150" w14:textId="77777777" w:rsidTr="001430F9">
        <w:tc>
          <w:tcPr>
            <w:tcW w:w="2863" w:type="dxa"/>
            <w:tcBorders>
              <w:top w:val="single" w:sz="4" w:space="0" w:color="000000"/>
            </w:tcBorders>
            <w:vAlign w:val="center"/>
          </w:tcPr>
          <w:p w14:paraId="7908314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Number Applied</w:t>
            </w:r>
          </w:p>
        </w:tc>
        <w:tc>
          <w:tcPr>
            <w:tcW w:w="1097" w:type="dxa"/>
            <w:tcBorders>
              <w:top w:val="single" w:sz="4" w:space="0" w:color="000000"/>
            </w:tcBorders>
            <w:shd w:val="clear" w:color="auto" w:fill="DBE5F1" w:themeFill="accent1" w:themeFillTint="33"/>
          </w:tcPr>
          <w:p w14:paraId="7908314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tcBorders>
              <w:top w:val="single" w:sz="4" w:space="0" w:color="000000"/>
            </w:tcBorders>
            <w:shd w:val="clear" w:color="auto" w:fill="DBE5F1" w:themeFill="accent1" w:themeFillTint="33"/>
          </w:tcPr>
          <w:p w14:paraId="7908314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tcBorders>
              <w:top w:val="single" w:sz="4" w:space="0" w:color="000000"/>
            </w:tcBorders>
            <w:shd w:val="clear" w:color="auto" w:fill="DBE5F1" w:themeFill="accent1" w:themeFillTint="33"/>
          </w:tcPr>
          <w:p w14:paraId="7908314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tcBorders>
              <w:top w:val="single" w:sz="4" w:space="0" w:color="000000"/>
            </w:tcBorders>
            <w:shd w:val="clear" w:color="auto" w:fill="DBE5F1" w:themeFill="accent1" w:themeFillTint="33"/>
          </w:tcPr>
          <w:p w14:paraId="7908314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tcBorders>
              <w:top w:val="single" w:sz="4" w:space="0" w:color="000000"/>
            </w:tcBorders>
            <w:shd w:val="clear" w:color="auto" w:fill="DBE5F1" w:themeFill="accent1" w:themeFillTint="33"/>
          </w:tcPr>
          <w:p w14:paraId="7908314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tcBorders>
              <w:top w:val="single" w:sz="4" w:space="0" w:color="000000"/>
            </w:tcBorders>
            <w:shd w:val="clear" w:color="auto" w:fill="DBE5F1" w:themeFill="accent1" w:themeFillTint="33"/>
          </w:tcPr>
          <w:p w14:paraId="7908314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58" w14:textId="77777777" w:rsidTr="001430F9">
        <w:tc>
          <w:tcPr>
            <w:tcW w:w="2863" w:type="dxa"/>
            <w:vAlign w:val="center"/>
          </w:tcPr>
          <w:p w14:paraId="7908315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Number Accepted</w:t>
            </w:r>
          </w:p>
        </w:tc>
        <w:tc>
          <w:tcPr>
            <w:tcW w:w="1097" w:type="dxa"/>
            <w:shd w:val="clear" w:color="auto" w:fill="DBE5F1" w:themeFill="accent1" w:themeFillTint="33"/>
          </w:tcPr>
          <w:p w14:paraId="7908315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60" w14:textId="77777777" w:rsidTr="001430F9">
        <w:tc>
          <w:tcPr>
            <w:tcW w:w="2863" w:type="dxa"/>
            <w:vAlign w:val="center"/>
          </w:tcPr>
          <w:p w14:paraId="7908315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Number Enrolled</w:t>
            </w:r>
          </w:p>
        </w:tc>
        <w:tc>
          <w:tcPr>
            <w:tcW w:w="1097" w:type="dxa"/>
            <w:shd w:val="clear" w:color="auto" w:fill="DBE5F1" w:themeFill="accent1" w:themeFillTint="33"/>
          </w:tcPr>
          <w:p w14:paraId="7908315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7" w:type="dxa"/>
            <w:shd w:val="clear" w:color="auto" w:fill="DBE5F1" w:themeFill="accent1" w:themeFillTint="33"/>
          </w:tcPr>
          <w:p w14:paraId="7908315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bl>
    <w:p w14:paraId="79083161" w14:textId="77777777" w:rsidR="009D3594" w:rsidRPr="00BD282E" w:rsidRDefault="009D3594">
      <w:pPr>
        <w:pStyle w:val="Heading3"/>
        <w:spacing w:before="0" w:line="240" w:lineRule="auto"/>
        <w:rPr>
          <w:rFonts w:asciiTheme="majorHAnsi" w:hAnsiTheme="majorHAnsi" w:cstheme="majorHAnsi"/>
          <w:sz w:val="24"/>
          <w:szCs w:val="24"/>
        </w:rPr>
      </w:pPr>
    </w:p>
    <w:p w14:paraId="79083162" w14:textId="77777777" w:rsidR="009D3594" w:rsidRPr="00BD282E" w:rsidRDefault="009D3594">
      <w:pPr>
        <w:pStyle w:val="Heading3"/>
        <w:spacing w:before="0" w:line="240" w:lineRule="auto"/>
        <w:rPr>
          <w:rFonts w:asciiTheme="majorHAnsi" w:hAnsiTheme="majorHAnsi" w:cstheme="majorHAnsi"/>
          <w:sz w:val="24"/>
          <w:szCs w:val="24"/>
        </w:rPr>
      </w:pPr>
      <w:bookmarkStart w:id="97" w:name="_heading=h.3hv69ve" w:colFirst="0" w:colLast="0"/>
      <w:bookmarkEnd w:id="97"/>
    </w:p>
    <w:p w14:paraId="79083163" w14:textId="77777777" w:rsidR="009D3594" w:rsidRPr="00BD282E" w:rsidRDefault="009D3594">
      <w:pPr>
        <w:pStyle w:val="Heading3"/>
        <w:spacing w:before="0" w:line="240" w:lineRule="auto"/>
        <w:rPr>
          <w:rFonts w:asciiTheme="majorHAnsi" w:hAnsiTheme="majorHAnsi" w:cstheme="majorHAnsi"/>
          <w:sz w:val="24"/>
          <w:szCs w:val="24"/>
        </w:rPr>
      </w:pPr>
    </w:p>
    <w:p w14:paraId="79083164" w14:textId="77777777" w:rsidR="009D3594" w:rsidRPr="00BD282E" w:rsidRDefault="009D3594">
      <w:pPr>
        <w:pStyle w:val="Heading3"/>
        <w:spacing w:before="0" w:line="240" w:lineRule="auto"/>
        <w:rPr>
          <w:rFonts w:asciiTheme="majorHAnsi" w:hAnsiTheme="majorHAnsi" w:cstheme="majorHAnsi"/>
          <w:sz w:val="24"/>
          <w:szCs w:val="24"/>
        </w:rPr>
      </w:pPr>
    </w:p>
    <w:p w14:paraId="79083165" w14:textId="77777777" w:rsidR="009D3594" w:rsidRPr="00BD282E" w:rsidRDefault="009D3594">
      <w:pPr>
        <w:pStyle w:val="Heading3"/>
        <w:spacing w:before="0" w:line="240" w:lineRule="auto"/>
        <w:rPr>
          <w:rFonts w:asciiTheme="majorHAnsi" w:hAnsiTheme="majorHAnsi" w:cstheme="majorHAnsi"/>
          <w:sz w:val="24"/>
          <w:szCs w:val="24"/>
        </w:rPr>
      </w:pPr>
    </w:p>
    <w:p w14:paraId="79083166" w14:textId="77777777" w:rsidR="009D3594" w:rsidRPr="00BD282E" w:rsidRDefault="009D3594">
      <w:pPr>
        <w:pStyle w:val="Heading3"/>
        <w:spacing w:before="0" w:line="240" w:lineRule="auto"/>
        <w:rPr>
          <w:rFonts w:asciiTheme="majorHAnsi" w:hAnsiTheme="majorHAnsi" w:cstheme="majorHAnsi"/>
          <w:sz w:val="24"/>
          <w:szCs w:val="24"/>
        </w:rPr>
      </w:pPr>
    </w:p>
    <w:p w14:paraId="79083167" w14:textId="77777777" w:rsidR="009D3594" w:rsidRPr="00BD282E" w:rsidRDefault="009D3594">
      <w:pPr>
        <w:pStyle w:val="Heading3"/>
        <w:spacing w:before="0" w:line="240" w:lineRule="auto"/>
        <w:rPr>
          <w:rFonts w:asciiTheme="majorHAnsi" w:hAnsiTheme="majorHAnsi" w:cstheme="majorHAnsi"/>
          <w:sz w:val="24"/>
          <w:szCs w:val="24"/>
        </w:rPr>
      </w:pPr>
    </w:p>
    <w:p w14:paraId="79083168" w14:textId="77777777" w:rsidR="009D3594" w:rsidRPr="00BD282E" w:rsidRDefault="009D3594">
      <w:pPr>
        <w:pStyle w:val="Heading3"/>
        <w:spacing w:before="0" w:line="240" w:lineRule="auto"/>
        <w:rPr>
          <w:rFonts w:asciiTheme="majorHAnsi" w:hAnsiTheme="majorHAnsi" w:cstheme="majorHAnsi"/>
          <w:sz w:val="24"/>
          <w:szCs w:val="24"/>
        </w:rPr>
      </w:pPr>
    </w:p>
    <w:p w14:paraId="79083169" w14:textId="77777777" w:rsidR="009D3594" w:rsidRPr="00BD282E" w:rsidRDefault="009D3594">
      <w:pPr>
        <w:pStyle w:val="Heading3"/>
        <w:spacing w:before="0" w:line="240" w:lineRule="auto"/>
        <w:rPr>
          <w:rFonts w:asciiTheme="majorHAnsi" w:hAnsiTheme="majorHAnsi" w:cstheme="majorHAnsi"/>
          <w:sz w:val="24"/>
          <w:szCs w:val="24"/>
        </w:rPr>
      </w:pPr>
    </w:p>
    <w:p w14:paraId="7908316A" w14:textId="77777777" w:rsidR="009D3594" w:rsidRPr="00BD282E" w:rsidRDefault="00A614DB">
      <w:pPr>
        <w:pStyle w:val="Heading3"/>
        <w:spacing w:before="0" w:line="240" w:lineRule="auto"/>
        <w:rPr>
          <w:rFonts w:asciiTheme="majorHAnsi" w:hAnsiTheme="majorHAnsi" w:cstheme="majorHAnsi"/>
          <w:sz w:val="24"/>
          <w:szCs w:val="24"/>
        </w:rPr>
      </w:pPr>
      <w:r w:rsidRPr="00BD282E">
        <w:rPr>
          <w:rFonts w:asciiTheme="majorHAnsi" w:hAnsiTheme="majorHAnsi" w:cstheme="majorHAnsi"/>
          <w:sz w:val="24"/>
          <w:szCs w:val="24"/>
        </w:rPr>
        <w:t>Student Demographics</w:t>
      </w:r>
    </w:p>
    <w:p w14:paraId="7908316B" w14:textId="77777777" w:rsidR="009D3594" w:rsidRPr="00BD282E"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16C"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It is not necessary to enter 0 in cells/categories where no students are represented.</w:t>
      </w:r>
    </w:p>
    <w:p w14:paraId="7908316D" w14:textId="77777777" w:rsidR="009D3594" w:rsidRPr="00BD282E" w:rsidRDefault="009D3594">
      <w:pPr>
        <w:spacing w:after="0" w:line="240" w:lineRule="auto"/>
        <w:rPr>
          <w:rFonts w:asciiTheme="majorHAnsi" w:hAnsiTheme="majorHAnsi" w:cstheme="majorHAnsi"/>
          <w:color w:val="0070C0"/>
          <w:sz w:val="24"/>
          <w:szCs w:val="24"/>
        </w:rPr>
      </w:pPr>
    </w:p>
    <w:tbl>
      <w:tblPr>
        <w:tblStyle w:val="a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095"/>
        <w:gridCol w:w="1095"/>
        <w:gridCol w:w="1095"/>
        <w:gridCol w:w="1095"/>
        <w:gridCol w:w="1095"/>
        <w:gridCol w:w="1095"/>
      </w:tblGrid>
      <w:tr w:rsidR="009D3594" w:rsidRPr="00BD282E" w14:paraId="7908317B" w14:textId="77777777" w:rsidTr="001430F9">
        <w:trPr>
          <w:trHeight w:val="276"/>
        </w:trPr>
        <w:tc>
          <w:tcPr>
            <w:tcW w:w="2875" w:type="dxa"/>
            <w:tcBorders>
              <w:bottom w:val="single" w:sz="4" w:space="0" w:color="000000"/>
            </w:tcBorders>
            <w:shd w:val="clear" w:color="auto" w:fill="D0CECE"/>
            <w:vAlign w:val="center"/>
          </w:tcPr>
          <w:p w14:paraId="7908316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bottom w:val="single" w:sz="4" w:space="0" w:color="000000"/>
            </w:tcBorders>
            <w:shd w:val="clear" w:color="auto" w:fill="DBE5F1" w:themeFill="accent1" w:themeFillTint="33"/>
            <w:vAlign w:val="center"/>
          </w:tcPr>
          <w:p w14:paraId="7908316F"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Current Year</w:t>
            </w:r>
          </w:p>
          <w:p w14:paraId="79083170"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71"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Last Year</w:t>
            </w:r>
          </w:p>
          <w:p w14:paraId="79083172"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73"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 Years Ago</w:t>
            </w:r>
          </w:p>
          <w:p w14:paraId="79083174"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75"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3 Years Ago</w:t>
            </w:r>
          </w:p>
          <w:p w14:paraId="7908317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77"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4 Years Ago</w:t>
            </w:r>
          </w:p>
          <w:p w14:paraId="79083178"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79"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5 Years Ago</w:t>
            </w:r>
          </w:p>
          <w:p w14:paraId="7908317A"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r>
      <w:tr w:rsidR="009D3594" w:rsidRPr="00BD282E" w14:paraId="79083183" w14:textId="77777777">
        <w:trPr>
          <w:trHeight w:val="276"/>
        </w:trPr>
        <w:tc>
          <w:tcPr>
            <w:tcW w:w="2875" w:type="dxa"/>
            <w:tcBorders>
              <w:top w:val="single" w:sz="4" w:space="0" w:color="000000"/>
            </w:tcBorders>
            <w:shd w:val="clear" w:color="auto" w:fill="E7E6E6"/>
            <w:vAlign w:val="center"/>
          </w:tcPr>
          <w:p w14:paraId="7908317C"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Indigenous Peoples</w:t>
            </w:r>
          </w:p>
        </w:tc>
        <w:tc>
          <w:tcPr>
            <w:tcW w:w="1095" w:type="dxa"/>
            <w:tcBorders>
              <w:top w:val="single" w:sz="4" w:space="0" w:color="000000"/>
            </w:tcBorders>
            <w:shd w:val="clear" w:color="auto" w:fill="E7E6E6"/>
          </w:tcPr>
          <w:p w14:paraId="7908317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7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7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8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8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8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8C" w14:textId="77777777" w:rsidTr="001430F9">
        <w:trPr>
          <w:trHeight w:val="276"/>
        </w:trPr>
        <w:tc>
          <w:tcPr>
            <w:tcW w:w="2875" w:type="dxa"/>
            <w:vAlign w:val="center"/>
          </w:tcPr>
          <w:p w14:paraId="79083184"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sz w:val="24"/>
                <w:szCs w:val="24"/>
              </w:rPr>
              <w:t xml:space="preserve">   First Nations (status and non-status), Métis, Inuit</w:t>
            </w:r>
          </w:p>
        </w:tc>
        <w:tc>
          <w:tcPr>
            <w:tcW w:w="1095" w:type="dxa"/>
            <w:shd w:val="clear" w:color="auto" w:fill="DBE5F1" w:themeFill="accent1" w:themeFillTint="33"/>
          </w:tcPr>
          <w:p w14:paraId="7908318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sz w:val="24"/>
                <w:szCs w:val="24"/>
              </w:rPr>
            </w:pPr>
          </w:p>
          <w:p w14:paraId="7908318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sz w:val="24"/>
                <w:szCs w:val="24"/>
              </w:rPr>
            </w:pPr>
          </w:p>
        </w:tc>
        <w:tc>
          <w:tcPr>
            <w:tcW w:w="1095" w:type="dxa"/>
            <w:shd w:val="clear" w:color="auto" w:fill="DBE5F1" w:themeFill="accent1" w:themeFillTint="33"/>
          </w:tcPr>
          <w:p w14:paraId="7908318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8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8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8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8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94" w14:textId="77777777">
        <w:tc>
          <w:tcPr>
            <w:tcW w:w="2875" w:type="dxa"/>
            <w:shd w:val="clear" w:color="auto" w:fill="E7E6E6"/>
          </w:tcPr>
          <w:p w14:paraId="7908318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Gender</w:t>
            </w:r>
          </w:p>
        </w:tc>
        <w:tc>
          <w:tcPr>
            <w:tcW w:w="1095" w:type="dxa"/>
            <w:shd w:val="clear" w:color="auto" w:fill="E7E6E6"/>
          </w:tcPr>
          <w:p w14:paraId="7908318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8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9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9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9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9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9C" w14:textId="77777777" w:rsidTr="001430F9">
        <w:tc>
          <w:tcPr>
            <w:tcW w:w="2875" w:type="dxa"/>
          </w:tcPr>
          <w:p w14:paraId="79083195"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Male</w:t>
            </w:r>
          </w:p>
        </w:tc>
        <w:tc>
          <w:tcPr>
            <w:tcW w:w="1095" w:type="dxa"/>
            <w:shd w:val="clear" w:color="auto" w:fill="DBE5F1" w:themeFill="accent1" w:themeFillTint="33"/>
          </w:tcPr>
          <w:p w14:paraId="7908319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A4" w14:textId="77777777" w:rsidTr="001430F9">
        <w:tc>
          <w:tcPr>
            <w:tcW w:w="2875" w:type="dxa"/>
          </w:tcPr>
          <w:p w14:paraId="7908319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Female</w:t>
            </w:r>
          </w:p>
        </w:tc>
        <w:tc>
          <w:tcPr>
            <w:tcW w:w="1095" w:type="dxa"/>
            <w:shd w:val="clear" w:color="auto" w:fill="DBE5F1" w:themeFill="accent1" w:themeFillTint="33"/>
          </w:tcPr>
          <w:p w14:paraId="7908319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9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AC" w14:textId="77777777" w:rsidTr="001430F9">
        <w:tc>
          <w:tcPr>
            <w:tcW w:w="2875" w:type="dxa"/>
          </w:tcPr>
          <w:p w14:paraId="790831A5"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 / prefer not to answer</w:t>
            </w:r>
          </w:p>
        </w:tc>
        <w:tc>
          <w:tcPr>
            <w:tcW w:w="1095" w:type="dxa"/>
            <w:shd w:val="clear" w:color="auto" w:fill="DBE5F1" w:themeFill="accent1" w:themeFillTint="33"/>
          </w:tcPr>
          <w:p w14:paraId="790831A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A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B4" w14:textId="77777777">
        <w:tc>
          <w:tcPr>
            <w:tcW w:w="2875" w:type="dxa"/>
            <w:shd w:val="clear" w:color="auto" w:fill="E7E6E6"/>
          </w:tcPr>
          <w:p w14:paraId="790831A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Student Type</w:t>
            </w:r>
          </w:p>
        </w:tc>
        <w:tc>
          <w:tcPr>
            <w:tcW w:w="1095" w:type="dxa"/>
            <w:shd w:val="clear" w:color="auto" w:fill="E7E6E6"/>
          </w:tcPr>
          <w:p w14:paraId="790831A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A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B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B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B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B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BC" w14:textId="77777777" w:rsidTr="001430F9">
        <w:tc>
          <w:tcPr>
            <w:tcW w:w="2875" w:type="dxa"/>
          </w:tcPr>
          <w:p w14:paraId="790831B5"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Domestic</w:t>
            </w:r>
          </w:p>
        </w:tc>
        <w:tc>
          <w:tcPr>
            <w:tcW w:w="1095" w:type="dxa"/>
            <w:shd w:val="clear" w:color="auto" w:fill="DBE5F1" w:themeFill="accent1" w:themeFillTint="33"/>
          </w:tcPr>
          <w:p w14:paraId="790831B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C4" w14:textId="77777777" w:rsidTr="001430F9">
        <w:tc>
          <w:tcPr>
            <w:tcW w:w="2875" w:type="dxa"/>
          </w:tcPr>
          <w:p w14:paraId="790831B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International</w:t>
            </w:r>
          </w:p>
        </w:tc>
        <w:tc>
          <w:tcPr>
            <w:tcW w:w="1095" w:type="dxa"/>
            <w:shd w:val="clear" w:color="auto" w:fill="DBE5F1" w:themeFill="accent1" w:themeFillTint="33"/>
          </w:tcPr>
          <w:p w14:paraId="790831B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B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C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C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C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C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CC" w14:textId="77777777">
        <w:tc>
          <w:tcPr>
            <w:tcW w:w="2875" w:type="dxa"/>
            <w:shd w:val="clear" w:color="auto" w:fill="D9D9D9"/>
          </w:tcPr>
          <w:p w14:paraId="790831C5"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Total Students</w:t>
            </w:r>
          </w:p>
        </w:tc>
        <w:tc>
          <w:tcPr>
            <w:tcW w:w="1095" w:type="dxa"/>
            <w:shd w:val="clear" w:color="auto" w:fill="D9D9D9"/>
          </w:tcPr>
          <w:p w14:paraId="790831C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1C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1C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1C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1C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1C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bl>
    <w:p w14:paraId="790831CD" w14:textId="77777777" w:rsidR="009D3594" w:rsidRPr="00BD282E" w:rsidRDefault="009D3594">
      <w:pPr>
        <w:spacing w:after="0" w:line="240" w:lineRule="auto"/>
        <w:rPr>
          <w:rFonts w:asciiTheme="majorHAnsi" w:hAnsiTheme="majorHAnsi" w:cstheme="majorHAnsi"/>
          <w:sz w:val="24"/>
          <w:szCs w:val="24"/>
          <w:lang w:val="fr-CA"/>
        </w:rPr>
      </w:pPr>
    </w:p>
    <w:p w14:paraId="790831CE" w14:textId="77777777" w:rsidR="009D3594" w:rsidRPr="00BD282E" w:rsidRDefault="009D3594">
      <w:pPr>
        <w:spacing w:after="0" w:line="240" w:lineRule="auto"/>
        <w:rPr>
          <w:rFonts w:asciiTheme="majorHAnsi" w:hAnsiTheme="majorHAnsi" w:cstheme="majorHAnsi"/>
          <w:sz w:val="24"/>
          <w:szCs w:val="24"/>
          <w:lang w:val="fr-CA"/>
        </w:rPr>
      </w:pPr>
    </w:p>
    <w:p w14:paraId="790831CF" w14:textId="77777777" w:rsidR="009D3594" w:rsidRPr="00BD282E" w:rsidRDefault="00A614DB">
      <w:pPr>
        <w:spacing w:after="0" w:line="240" w:lineRule="auto"/>
        <w:rPr>
          <w:rFonts w:asciiTheme="majorHAnsi" w:hAnsiTheme="majorHAnsi" w:cstheme="majorHAnsi"/>
          <w:i/>
          <w:color w:val="0070C0"/>
          <w:sz w:val="24"/>
          <w:szCs w:val="24"/>
          <w:lang w:val="fr-CA"/>
        </w:rPr>
      </w:pPr>
      <w:r w:rsidRPr="00BD282E">
        <w:rPr>
          <w:rFonts w:asciiTheme="majorHAnsi" w:hAnsiTheme="majorHAnsi" w:cstheme="majorHAnsi"/>
          <w:lang w:val="fr-CA"/>
        </w:rPr>
        <w:br w:type="page"/>
      </w:r>
    </w:p>
    <w:p w14:paraId="17A7B924" w14:textId="0830F9AD" w:rsidR="001430F9" w:rsidRPr="00BD282E" w:rsidRDefault="001430F9" w:rsidP="00AB3B16">
      <w:pPr>
        <w:pStyle w:val="Heading1"/>
      </w:pPr>
      <w:bookmarkStart w:id="98" w:name="_Toc187237385"/>
      <w:r w:rsidRPr="00BD282E">
        <w:lastRenderedPageBreak/>
        <w:t>Appendix K: Alumni Information</w:t>
      </w:r>
      <w:bookmarkEnd w:id="98"/>
    </w:p>
    <w:p w14:paraId="43E89DED" w14:textId="77777777" w:rsidR="00AB3B16" w:rsidRPr="00BD282E" w:rsidRDefault="00AB3B16">
      <w:pPr>
        <w:pBdr>
          <w:top w:val="nil"/>
          <w:left w:val="nil"/>
          <w:bottom w:val="nil"/>
          <w:right w:val="nil"/>
          <w:between w:val="nil"/>
        </w:pBdr>
        <w:spacing w:after="0" w:line="240" w:lineRule="auto"/>
        <w:jc w:val="both"/>
        <w:rPr>
          <w:rFonts w:asciiTheme="majorHAnsi" w:hAnsiTheme="majorHAnsi" w:cstheme="majorHAnsi"/>
          <w:i/>
          <w:color w:val="2E75B5"/>
          <w:sz w:val="24"/>
          <w:szCs w:val="24"/>
        </w:rPr>
      </w:pPr>
      <w:bookmarkStart w:id="99" w:name="_heading=h.1x0gk37" w:colFirst="0" w:colLast="0"/>
      <w:bookmarkEnd w:id="99"/>
    </w:p>
    <w:p w14:paraId="790831D3" w14:textId="4548E9FA" w:rsidR="009D3594" w:rsidRPr="00BD282E" w:rsidRDefault="00A614DB" w:rsidP="004E0D92">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Record the alumni data, as reported in the Annual Reports, in the tables below.</w:t>
      </w:r>
      <w:r w:rsidR="00AB3B16" w:rsidRPr="00BD282E">
        <w:rPr>
          <w:rFonts w:asciiTheme="majorHAnsi" w:hAnsiTheme="majorHAnsi" w:cstheme="majorHAnsi"/>
          <w:i/>
          <w:color w:val="2E75B5"/>
          <w:sz w:val="24"/>
          <w:szCs w:val="24"/>
        </w:rPr>
        <w:t xml:space="preserve"> </w:t>
      </w:r>
      <w:r w:rsidRPr="00BD282E">
        <w:rPr>
          <w:rFonts w:asciiTheme="majorHAnsi" w:hAnsiTheme="majorHAnsi" w:cstheme="majorHAnsi"/>
          <w:i/>
          <w:color w:val="2E75B5"/>
          <w:sz w:val="24"/>
          <w:szCs w:val="24"/>
        </w:rPr>
        <w:t>Edit the header row of each table to reflect the actual academic years, e.g. 2022-2023</w:t>
      </w:r>
    </w:p>
    <w:p w14:paraId="5F4209E2" w14:textId="77777777" w:rsidR="001430F9" w:rsidRPr="00BD282E" w:rsidRDefault="001430F9">
      <w:pPr>
        <w:pStyle w:val="Heading3"/>
        <w:spacing w:before="0" w:line="240" w:lineRule="auto"/>
        <w:rPr>
          <w:rFonts w:asciiTheme="majorHAnsi" w:hAnsiTheme="majorHAnsi" w:cstheme="majorHAnsi"/>
          <w:sz w:val="24"/>
          <w:szCs w:val="24"/>
        </w:rPr>
      </w:pPr>
      <w:bookmarkStart w:id="100" w:name="_heading=h.4h042r0" w:colFirst="0" w:colLast="0"/>
      <w:bookmarkEnd w:id="100"/>
    </w:p>
    <w:p w14:paraId="790831D5" w14:textId="39C8967D" w:rsidR="009D3594" w:rsidRPr="00BD282E" w:rsidRDefault="00A614DB">
      <w:pPr>
        <w:pStyle w:val="Heading3"/>
        <w:spacing w:before="0" w:line="240" w:lineRule="auto"/>
        <w:rPr>
          <w:rFonts w:asciiTheme="majorHAnsi" w:hAnsiTheme="majorHAnsi" w:cstheme="majorHAnsi"/>
          <w:sz w:val="24"/>
          <w:szCs w:val="24"/>
        </w:rPr>
      </w:pPr>
      <w:r w:rsidRPr="00BD282E">
        <w:rPr>
          <w:rFonts w:asciiTheme="majorHAnsi" w:hAnsiTheme="majorHAnsi" w:cstheme="majorHAnsi"/>
          <w:sz w:val="24"/>
          <w:szCs w:val="24"/>
        </w:rPr>
        <w:t>Degrees Awarded</w:t>
      </w:r>
    </w:p>
    <w:p w14:paraId="790831D6"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It is not necessary to enter 0 in cells/categories where no alumni are represented.</w:t>
      </w:r>
    </w:p>
    <w:p w14:paraId="790831D7" w14:textId="77777777" w:rsidR="009D3594" w:rsidRPr="00BD282E" w:rsidRDefault="009D3594">
      <w:pPr>
        <w:spacing w:after="0" w:line="240" w:lineRule="auto"/>
        <w:rPr>
          <w:rFonts w:asciiTheme="majorHAnsi" w:hAnsiTheme="majorHAnsi" w:cstheme="majorHAnsi"/>
          <w:sz w:val="24"/>
          <w:szCs w:val="24"/>
        </w:rPr>
      </w:pPr>
    </w:p>
    <w:tbl>
      <w:tblPr>
        <w:tblStyle w:val="a5"/>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095"/>
        <w:gridCol w:w="1095"/>
        <w:gridCol w:w="1095"/>
        <w:gridCol w:w="1095"/>
        <w:gridCol w:w="1095"/>
        <w:gridCol w:w="1095"/>
      </w:tblGrid>
      <w:tr w:rsidR="009D3594" w:rsidRPr="00BD282E" w14:paraId="790831E5" w14:textId="77777777" w:rsidTr="001430F9">
        <w:trPr>
          <w:trHeight w:val="276"/>
        </w:trPr>
        <w:tc>
          <w:tcPr>
            <w:tcW w:w="2875" w:type="dxa"/>
            <w:tcBorders>
              <w:bottom w:val="single" w:sz="4" w:space="0" w:color="000000"/>
            </w:tcBorders>
            <w:shd w:val="clear" w:color="auto" w:fill="D0CECE"/>
            <w:vAlign w:val="center"/>
          </w:tcPr>
          <w:p w14:paraId="790831D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bottom w:val="single" w:sz="4" w:space="0" w:color="000000"/>
            </w:tcBorders>
            <w:shd w:val="clear" w:color="auto" w:fill="DBE5F1" w:themeFill="accent1" w:themeFillTint="33"/>
            <w:vAlign w:val="center"/>
          </w:tcPr>
          <w:p w14:paraId="790831D9"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Current Year</w:t>
            </w:r>
          </w:p>
          <w:p w14:paraId="790831DA"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DB"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Last Year</w:t>
            </w:r>
          </w:p>
          <w:p w14:paraId="790831DC"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DD"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2 Years Ago</w:t>
            </w:r>
          </w:p>
          <w:p w14:paraId="790831D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DF"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3 Years Ago</w:t>
            </w:r>
          </w:p>
          <w:p w14:paraId="790831E0"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E1"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4 Years Ago</w:t>
            </w:r>
          </w:p>
          <w:p w14:paraId="790831E2"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c>
          <w:tcPr>
            <w:tcW w:w="1095" w:type="dxa"/>
            <w:tcBorders>
              <w:bottom w:val="single" w:sz="4" w:space="0" w:color="000000"/>
            </w:tcBorders>
            <w:shd w:val="clear" w:color="auto" w:fill="DBE5F1" w:themeFill="accent1" w:themeFillTint="33"/>
            <w:vAlign w:val="center"/>
          </w:tcPr>
          <w:p w14:paraId="790831E3"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5 Years Ago</w:t>
            </w:r>
          </w:p>
          <w:p w14:paraId="790831E4"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(20xx-20xx)</w:t>
            </w:r>
          </w:p>
        </w:tc>
      </w:tr>
      <w:tr w:rsidR="009D3594" w:rsidRPr="00BD282E" w14:paraId="790831ED" w14:textId="77777777">
        <w:trPr>
          <w:trHeight w:val="276"/>
        </w:trPr>
        <w:tc>
          <w:tcPr>
            <w:tcW w:w="2875" w:type="dxa"/>
            <w:tcBorders>
              <w:top w:val="single" w:sz="4" w:space="0" w:color="000000"/>
            </w:tcBorders>
            <w:shd w:val="clear" w:color="auto" w:fill="E7E6E6"/>
            <w:vAlign w:val="center"/>
          </w:tcPr>
          <w:p w14:paraId="790831E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sz w:val="24"/>
                <w:szCs w:val="24"/>
              </w:rPr>
              <w:t>Indigenous Peoples</w:t>
            </w:r>
          </w:p>
        </w:tc>
        <w:tc>
          <w:tcPr>
            <w:tcW w:w="1095" w:type="dxa"/>
            <w:tcBorders>
              <w:top w:val="single" w:sz="4" w:space="0" w:color="000000"/>
            </w:tcBorders>
            <w:shd w:val="clear" w:color="auto" w:fill="E7E6E6"/>
          </w:tcPr>
          <w:p w14:paraId="790831E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E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E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E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E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tcBorders>
              <w:top w:val="single" w:sz="4" w:space="0" w:color="000000"/>
            </w:tcBorders>
            <w:shd w:val="clear" w:color="auto" w:fill="E7E6E6"/>
          </w:tcPr>
          <w:p w14:paraId="790831E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F5" w14:textId="77777777" w:rsidTr="001430F9">
        <w:trPr>
          <w:trHeight w:val="276"/>
        </w:trPr>
        <w:tc>
          <w:tcPr>
            <w:tcW w:w="2875" w:type="dxa"/>
            <w:vAlign w:val="center"/>
          </w:tcPr>
          <w:p w14:paraId="790831E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First Nations (status and non-status), Métis, Inuit</w:t>
            </w:r>
          </w:p>
        </w:tc>
        <w:tc>
          <w:tcPr>
            <w:tcW w:w="1095" w:type="dxa"/>
            <w:shd w:val="clear" w:color="auto" w:fill="DBE5F1" w:themeFill="accent1" w:themeFillTint="33"/>
          </w:tcPr>
          <w:p w14:paraId="790831E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F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F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F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F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1F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1FD" w14:textId="77777777">
        <w:tc>
          <w:tcPr>
            <w:tcW w:w="2875" w:type="dxa"/>
            <w:shd w:val="clear" w:color="auto" w:fill="E7E6E6"/>
          </w:tcPr>
          <w:p w14:paraId="790831F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Gender</w:t>
            </w:r>
          </w:p>
        </w:tc>
        <w:tc>
          <w:tcPr>
            <w:tcW w:w="1095" w:type="dxa"/>
            <w:shd w:val="clear" w:color="auto" w:fill="E7E6E6"/>
          </w:tcPr>
          <w:p w14:paraId="790831F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F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F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F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F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1F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05" w14:textId="77777777" w:rsidTr="001430F9">
        <w:tc>
          <w:tcPr>
            <w:tcW w:w="2875" w:type="dxa"/>
          </w:tcPr>
          <w:p w14:paraId="790831F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Male</w:t>
            </w:r>
          </w:p>
        </w:tc>
        <w:tc>
          <w:tcPr>
            <w:tcW w:w="1095" w:type="dxa"/>
            <w:shd w:val="clear" w:color="auto" w:fill="DBE5F1" w:themeFill="accent1" w:themeFillTint="33"/>
          </w:tcPr>
          <w:p w14:paraId="790831F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0D" w14:textId="77777777" w:rsidTr="001430F9">
        <w:tc>
          <w:tcPr>
            <w:tcW w:w="2875" w:type="dxa"/>
          </w:tcPr>
          <w:p w14:paraId="7908320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Female</w:t>
            </w:r>
          </w:p>
        </w:tc>
        <w:tc>
          <w:tcPr>
            <w:tcW w:w="1095" w:type="dxa"/>
            <w:shd w:val="clear" w:color="auto" w:fill="DBE5F1" w:themeFill="accent1" w:themeFillTint="33"/>
          </w:tcPr>
          <w:p w14:paraId="7908320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0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15" w14:textId="77777777" w:rsidTr="001430F9">
        <w:tc>
          <w:tcPr>
            <w:tcW w:w="2875" w:type="dxa"/>
          </w:tcPr>
          <w:p w14:paraId="7908320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Other / Prefer not to answer</w:t>
            </w:r>
          </w:p>
        </w:tc>
        <w:tc>
          <w:tcPr>
            <w:tcW w:w="1095" w:type="dxa"/>
            <w:shd w:val="clear" w:color="auto" w:fill="DBE5F1" w:themeFill="accent1" w:themeFillTint="33"/>
          </w:tcPr>
          <w:p w14:paraId="7908320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1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1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1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1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1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1D" w14:textId="77777777">
        <w:tc>
          <w:tcPr>
            <w:tcW w:w="2875" w:type="dxa"/>
            <w:shd w:val="clear" w:color="auto" w:fill="E7E6E6"/>
          </w:tcPr>
          <w:p w14:paraId="7908321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Student Type</w:t>
            </w:r>
          </w:p>
        </w:tc>
        <w:tc>
          <w:tcPr>
            <w:tcW w:w="1095" w:type="dxa"/>
            <w:shd w:val="clear" w:color="auto" w:fill="E7E6E6"/>
          </w:tcPr>
          <w:p w14:paraId="7908321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21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21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21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21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E7E6E6"/>
          </w:tcPr>
          <w:p w14:paraId="7908321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25" w14:textId="77777777" w:rsidTr="001430F9">
        <w:tc>
          <w:tcPr>
            <w:tcW w:w="2875" w:type="dxa"/>
          </w:tcPr>
          <w:p w14:paraId="7908321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Domestic</w:t>
            </w:r>
          </w:p>
        </w:tc>
        <w:tc>
          <w:tcPr>
            <w:tcW w:w="1095" w:type="dxa"/>
            <w:shd w:val="clear" w:color="auto" w:fill="DBE5F1" w:themeFill="accent1" w:themeFillTint="33"/>
          </w:tcPr>
          <w:p w14:paraId="7908321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2D" w14:textId="77777777" w:rsidTr="001430F9">
        <w:tc>
          <w:tcPr>
            <w:tcW w:w="2875" w:type="dxa"/>
          </w:tcPr>
          <w:p w14:paraId="79083226"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   International</w:t>
            </w:r>
          </w:p>
        </w:tc>
        <w:tc>
          <w:tcPr>
            <w:tcW w:w="1095" w:type="dxa"/>
            <w:shd w:val="clear" w:color="auto" w:fill="DBE5F1" w:themeFill="accent1" w:themeFillTint="33"/>
          </w:tcPr>
          <w:p w14:paraId="7908322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BE5F1" w:themeFill="accent1" w:themeFillTint="33"/>
          </w:tcPr>
          <w:p w14:paraId="7908322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35" w14:textId="77777777">
        <w:tc>
          <w:tcPr>
            <w:tcW w:w="2875" w:type="dxa"/>
            <w:shd w:val="clear" w:color="auto" w:fill="D9D9D9"/>
          </w:tcPr>
          <w:p w14:paraId="7908322E"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Total Degrees Awarded</w:t>
            </w:r>
          </w:p>
        </w:tc>
        <w:tc>
          <w:tcPr>
            <w:tcW w:w="1095" w:type="dxa"/>
            <w:shd w:val="clear" w:color="auto" w:fill="D9D9D9"/>
          </w:tcPr>
          <w:p w14:paraId="7908322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23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23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23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23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095" w:type="dxa"/>
            <w:shd w:val="clear" w:color="auto" w:fill="D9D9D9"/>
          </w:tcPr>
          <w:p w14:paraId="7908323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bl>
    <w:p w14:paraId="79083236"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5B9BD5"/>
          <w:sz w:val="24"/>
          <w:szCs w:val="24"/>
        </w:rPr>
      </w:pPr>
    </w:p>
    <w:p w14:paraId="79083237" w14:textId="12FE7282" w:rsidR="009D3594" w:rsidRPr="00BD282E" w:rsidRDefault="00A614DB">
      <w:pPr>
        <w:pStyle w:val="Heading3"/>
        <w:spacing w:before="0" w:line="240" w:lineRule="auto"/>
        <w:rPr>
          <w:rFonts w:asciiTheme="majorHAnsi" w:hAnsiTheme="majorHAnsi" w:cstheme="majorHAnsi"/>
          <w:sz w:val="24"/>
          <w:szCs w:val="24"/>
        </w:rPr>
      </w:pPr>
      <w:bookmarkStart w:id="101" w:name="_heading=h.2w5ecyt" w:colFirst="0" w:colLast="0"/>
      <w:bookmarkEnd w:id="101"/>
      <w:r w:rsidRPr="00BD282E">
        <w:rPr>
          <w:rFonts w:asciiTheme="majorHAnsi" w:hAnsiTheme="majorHAnsi" w:cstheme="majorHAnsi"/>
          <w:sz w:val="24"/>
          <w:szCs w:val="24"/>
        </w:rPr>
        <w:t>Alumni Employment Since Last Accreditation</w:t>
      </w:r>
    </w:p>
    <w:p w14:paraId="0F3C1BF4" w14:textId="77777777" w:rsidR="001430F9" w:rsidRPr="00BD282E" w:rsidRDefault="001430F9">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p>
    <w:p w14:paraId="7908323A" w14:textId="30F07A52" w:rsidR="009D3594" w:rsidRPr="00BD282E" w:rsidRDefault="00A614DB">
      <w:pPr>
        <w:tabs>
          <w:tab w:val="left" w:pos="-1440"/>
          <w:tab w:val="left" w:pos="-720"/>
          <w:tab w:val="left" w:pos="36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Enter the total number of alumni since the last accreditation visit under the category in which they were first employed as reported in the Annual Reports (i.e. the sum total for each category from the last six Annual Reports)</w:t>
      </w:r>
      <w:r w:rsidR="001430F9" w:rsidRPr="00BD282E">
        <w:rPr>
          <w:rFonts w:asciiTheme="majorHAnsi" w:hAnsiTheme="majorHAnsi" w:cstheme="majorHAnsi"/>
          <w:i/>
          <w:color w:val="0070C0"/>
          <w:sz w:val="24"/>
          <w:szCs w:val="24"/>
        </w:rPr>
        <w:t xml:space="preserve">. </w:t>
      </w:r>
      <w:r w:rsidRPr="00BD282E">
        <w:rPr>
          <w:rFonts w:asciiTheme="majorHAnsi" w:hAnsiTheme="majorHAnsi" w:cstheme="majorHAnsi"/>
          <w:i/>
          <w:color w:val="0070C0"/>
          <w:sz w:val="24"/>
          <w:szCs w:val="24"/>
        </w:rPr>
        <w:t>It is not necessary to enter 0 in cells/categories where no alumni are represented.</w:t>
      </w:r>
    </w:p>
    <w:tbl>
      <w:tblPr>
        <w:tblStyle w:val="a6"/>
        <w:tblpPr w:leftFromText="180" w:rightFromText="180" w:vertAnchor="text" w:tblpY="75"/>
        <w:tblW w:w="9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5"/>
        <w:gridCol w:w="1380"/>
        <w:gridCol w:w="1380"/>
        <w:gridCol w:w="1665"/>
        <w:gridCol w:w="1455"/>
      </w:tblGrid>
      <w:tr w:rsidR="009D3594" w:rsidRPr="00BD282E" w14:paraId="79083240" w14:textId="77777777">
        <w:trPr>
          <w:trHeight w:val="259"/>
        </w:trPr>
        <w:tc>
          <w:tcPr>
            <w:tcW w:w="3525" w:type="dxa"/>
            <w:tcBorders>
              <w:bottom w:val="single" w:sz="4" w:space="0" w:color="000000"/>
            </w:tcBorders>
            <w:shd w:val="clear" w:color="auto" w:fill="D0CECE"/>
            <w:vAlign w:val="center"/>
          </w:tcPr>
          <w:p w14:paraId="7908323B"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Present Occupation</w:t>
            </w:r>
          </w:p>
        </w:tc>
        <w:tc>
          <w:tcPr>
            <w:tcW w:w="1380" w:type="dxa"/>
            <w:tcBorders>
              <w:bottom w:val="single" w:sz="4" w:space="0" w:color="000000"/>
            </w:tcBorders>
            <w:shd w:val="clear" w:color="auto" w:fill="D0CECE"/>
            <w:vAlign w:val="center"/>
          </w:tcPr>
          <w:p w14:paraId="7908323C" w14:textId="77777777" w:rsidR="009D3594" w:rsidRPr="00BD282E" w:rsidRDefault="00A614DB">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Male</w:t>
            </w:r>
          </w:p>
        </w:tc>
        <w:tc>
          <w:tcPr>
            <w:tcW w:w="1380" w:type="dxa"/>
            <w:tcBorders>
              <w:bottom w:val="single" w:sz="4" w:space="0" w:color="000000"/>
            </w:tcBorders>
            <w:shd w:val="clear" w:color="auto" w:fill="D0CECE"/>
            <w:vAlign w:val="center"/>
          </w:tcPr>
          <w:p w14:paraId="7908323D" w14:textId="77777777" w:rsidR="009D3594" w:rsidRPr="00BD282E" w:rsidRDefault="00A614DB">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Female</w:t>
            </w:r>
          </w:p>
        </w:tc>
        <w:tc>
          <w:tcPr>
            <w:tcW w:w="1665" w:type="dxa"/>
            <w:tcBorders>
              <w:bottom w:val="single" w:sz="4" w:space="0" w:color="000000"/>
            </w:tcBorders>
            <w:shd w:val="clear" w:color="auto" w:fill="D0CECE"/>
          </w:tcPr>
          <w:p w14:paraId="7908323E" w14:textId="77777777" w:rsidR="009D3594" w:rsidRPr="00BD282E" w:rsidRDefault="00A614DB">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Other/Prefer not to Answer</w:t>
            </w:r>
          </w:p>
        </w:tc>
        <w:tc>
          <w:tcPr>
            <w:tcW w:w="1455" w:type="dxa"/>
            <w:tcBorders>
              <w:bottom w:val="single" w:sz="4" w:space="0" w:color="000000"/>
            </w:tcBorders>
            <w:shd w:val="clear" w:color="auto" w:fill="D0CECE"/>
            <w:vAlign w:val="center"/>
          </w:tcPr>
          <w:p w14:paraId="7908323F" w14:textId="77777777" w:rsidR="009D3594" w:rsidRPr="00BD282E" w:rsidRDefault="00A614DB">
            <w:pPr>
              <w:pBdr>
                <w:top w:val="nil"/>
                <w:left w:val="nil"/>
                <w:bottom w:val="nil"/>
                <w:right w:val="nil"/>
                <w:between w:val="nil"/>
              </w:pBdr>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Total</w:t>
            </w:r>
          </w:p>
        </w:tc>
      </w:tr>
      <w:tr w:rsidR="009D3594" w:rsidRPr="00BD282E" w14:paraId="79083246" w14:textId="77777777" w:rsidTr="001430F9">
        <w:tc>
          <w:tcPr>
            <w:tcW w:w="3525" w:type="dxa"/>
            <w:tcBorders>
              <w:top w:val="single" w:sz="4" w:space="0" w:color="000000"/>
            </w:tcBorders>
          </w:tcPr>
          <w:p w14:paraId="7908324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Graduate Education</w:t>
            </w:r>
          </w:p>
        </w:tc>
        <w:tc>
          <w:tcPr>
            <w:tcW w:w="1380" w:type="dxa"/>
            <w:tcBorders>
              <w:top w:val="single" w:sz="4" w:space="0" w:color="000000"/>
            </w:tcBorders>
            <w:shd w:val="clear" w:color="auto" w:fill="DBE5F1" w:themeFill="accent1" w:themeFillTint="33"/>
          </w:tcPr>
          <w:p w14:paraId="7908324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tcBorders>
              <w:top w:val="single" w:sz="4" w:space="0" w:color="000000"/>
            </w:tcBorders>
            <w:shd w:val="clear" w:color="auto" w:fill="DBE5F1" w:themeFill="accent1" w:themeFillTint="33"/>
          </w:tcPr>
          <w:p w14:paraId="7908324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tcBorders>
              <w:top w:val="single" w:sz="4" w:space="0" w:color="000000"/>
            </w:tcBorders>
            <w:shd w:val="clear" w:color="auto" w:fill="DBE5F1" w:themeFill="accent1" w:themeFillTint="33"/>
          </w:tcPr>
          <w:p w14:paraId="7908324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tcBorders>
              <w:top w:val="single" w:sz="4" w:space="0" w:color="000000"/>
            </w:tcBorders>
            <w:shd w:val="clear" w:color="auto" w:fill="DBE5F1" w:themeFill="accent1" w:themeFillTint="33"/>
          </w:tcPr>
          <w:p w14:paraId="7908324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4C" w14:textId="77777777" w:rsidTr="001430F9">
        <w:tc>
          <w:tcPr>
            <w:tcW w:w="3525" w:type="dxa"/>
          </w:tcPr>
          <w:p w14:paraId="79083247"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Academic Practice</w:t>
            </w:r>
          </w:p>
        </w:tc>
        <w:tc>
          <w:tcPr>
            <w:tcW w:w="1380" w:type="dxa"/>
            <w:shd w:val="clear" w:color="auto" w:fill="DBE5F1" w:themeFill="accent1" w:themeFillTint="33"/>
          </w:tcPr>
          <w:p w14:paraId="7908324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4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4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4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52" w14:textId="77777777" w:rsidTr="001430F9">
        <w:tc>
          <w:tcPr>
            <w:tcW w:w="3525" w:type="dxa"/>
          </w:tcPr>
          <w:p w14:paraId="7908324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Private Practice</w:t>
            </w:r>
          </w:p>
        </w:tc>
        <w:tc>
          <w:tcPr>
            <w:tcW w:w="1380" w:type="dxa"/>
            <w:shd w:val="clear" w:color="auto" w:fill="DBE5F1" w:themeFill="accent1" w:themeFillTint="33"/>
          </w:tcPr>
          <w:p w14:paraId="7908324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4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5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5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58" w14:textId="77777777" w:rsidTr="001430F9">
        <w:tc>
          <w:tcPr>
            <w:tcW w:w="3525" w:type="dxa"/>
          </w:tcPr>
          <w:p w14:paraId="79083253"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Government Practice</w:t>
            </w:r>
          </w:p>
        </w:tc>
        <w:tc>
          <w:tcPr>
            <w:tcW w:w="1380" w:type="dxa"/>
            <w:shd w:val="clear" w:color="auto" w:fill="DBE5F1" w:themeFill="accent1" w:themeFillTint="33"/>
          </w:tcPr>
          <w:p w14:paraId="7908325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5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5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5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5E" w14:textId="77777777" w:rsidTr="001430F9">
        <w:tc>
          <w:tcPr>
            <w:tcW w:w="3525" w:type="dxa"/>
          </w:tcPr>
          <w:p w14:paraId="79083259"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NGO / Non-profit Practice</w:t>
            </w:r>
          </w:p>
        </w:tc>
        <w:tc>
          <w:tcPr>
            <w:tcW w:w="1380" w:type="dxa"/>
            <w:shd w:val="clear" w:color="auto" w:fill="DBE5F1" w:themeFill="accent1" w:themeFillTint="33"/>
          </w:tcPr>
          <w:p w14:paraId="7908325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5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5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5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64" w14:textId="77777777" w:rsidTr="001430F9">
        <w:tc>
          <w:tcPr>
            <w:tcW w:w="3525" w:type="dxa"/>
          </w:tcPr>
          <w:p w14:paraId="7908325F"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Landscape Horticulture/Design Build</w:t>
            </w:r>
          </w:p>
        </w:tc>
        <w:tc>
          <w:tcPr>
            <w:tcW w:w="1380" w:type="dxa"/>
            <w:shd w:val="clear" w:color="auto" w:fill="DBE5F1" w:themeFill="accent1" w:themeFillTint="33"/>
          </w:tcPr>
          <w:p w14:paraId="7908326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6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6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6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6A" w14:textId="77777777" w:rsidTr="001430F9">
        <w:tc>
          <w:tcPr>
            <w:tcW w:w="3525" w:type="dxa"/>
          </w:tcPr>
          <w:p w14:paraId="79083265"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Volunteer Service</w:t>
            </w:r>
          </w:p>
        </w:tc>
        <w:tc>
          <w:tcPr>
            <w:tcW w:w="1380" w:type="dxa"/>
            <w:shd w:val="clear" w:color="auto" w:fill="DBE5F1" w:themeFill="accent1" w:themeFillTint="33"/>
          </w:tcPr>
          <w:p w14:paraId="79083266"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67"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6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6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70" w14:textId="77777777" w:rsidTr="001430F9">
        <w:tc>
          <w:tcPr>
            <w:tcW w:w="3525" w:type="dxa"/>
          </w:tcPr>
          <w:p w14:paraId="7908326B"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Not Employed in Landscape Architecture</w:t>
            </w:r>
          </w:p>
        </w:tc>
        <w:tc>
          <w:tcPr>
            <w:tcW w:w="1380" w:type="dxa"/>
            <w:shd w:val="clear" w:color="auto" w:fill="DBE5F1" w:themeFill="accent1" w:themeFillTint="33"/>
          </w:tcPr>
          <w:p w14:paraId="7908326C"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6D"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6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6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76" w14:textId="77777777" w:rsidTr="001430F9">
        <w:tc>
          <w:tcPr>
            <w:tcW w:w="3525" w:type="dxa"/>
          </w:tcPr>
          <w:p w14:paraId="79083271"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Unknown</w:t>
            </w:r>
          </w:p>
        </w:tc>
        <w:tc>
          <w:tcPr>
            <w:tcW w:w="1380" w:type="dxa"/>
            <w:shd w:val="clear" w:color="auto" w:fill="DBE5F1" w:themeFill="accent1" w:themeFillTint="33"/>
          </w:tcPr>
          <w:p w14:paraId="79083272"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73"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74"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75"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7C" w14:textId="77777777" w:rsidTr="001430F9">
        <w:tc>
          <w:tcPr>
            <w:tcW w:w="3525" w:type="dxa"/>
          </w:tcPr>
          <w:p w14:paraId="79083277"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Other</w:t>
            </w:r>
          </w:p>
        </w:tc>
        <w:tc>
          <w:tcPr>
            <w:tcW w:w="1380" w:type="dxa"/>
            <w:shd w:val="clear" w:color="auto" w:fill="DBE5F1" w:themeFill="accent1" w:themeFillTint="33"/>
          </w:tcPr>
          <w:p w14:paraId="79083278"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DBE5F1" w:themeFill="accent1" w:themeFillTint="33"/>
          </w:tcPr>
          <w:p w14:paraId="79083279"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DBE5F1" w:themeFill="accent1" w:themeFillTint="33"/>
          </w:tcPr>
          <w:p w14:paraId="7908327A"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DBE5F1" w:themeFill="accent1" w:themeFillTint="33"/>
          </w:tcPr>
          <w:p w14:paraId="7908327B"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r w:rsidR="009D3594" w:rsidRPr="00BD282E" w14:paraId="79083282" w14:textId="77777777">
        <w:tc>
          <w:tcPr>
            <w:tcW w:w="3525" w:type="dxa"/>
            <w:shd w:val="clear" w:color="auto" w:fill="E7E6E6"/>
          </w:tcPr>
          <w:p w14:paraId="7908327D" w14:textId="77777777" w:rsidR="009D3594" w:rsidRPr="00BD282E" w:rsidRDefault="00A614DB">
            <w:pPr>
              <w:pBdr>
                <w:top w:val="nil"/>
                <w:left w:val="nil"/>
                <w:bottom w:val="nil"/>
                <w:right w:val="nil"/>
                <w:between w:val="nil"/>
              </w:pBdr>
              <w:spacing w:after="0" w:line="240" w:lineRule="auto"/>
              <w:rPr>
                <w:rFonts w:asciiTheme="majorHAnsi" w:hAnsiTheme="majorHAnsi" w:cstheme="majorHAnsi"/>
                <w:color w:val="000000"/>
                <w:sz w:val="24"/>
                <w:szCs w:val="24"/>
              </w:rPr>
            </w:pPr>
            <w:r w:rsidRPr="00BD282E">
              <w:rPr>
                <w:rFonts w:asciiTheme="majorHAnsi" w:hAnsiTheme="majorHAnsi" w:cstheme="majorHAnsi"/>
                <w:color w:val="000000"/>
                <w:sz w:val="24"/>
                <w:szCs w:val="24"/>
              </w:rPr>
              <w:t>TOTAL</w:t>
            </w:r>
          </w:p>
        </w:tc>
        <w:tc>
          <w:tcPr>
            <w:tcW w:w="1380" w:type="dxa"/>
            <w:shd w:val="clear" w:color="auto" w:fill="E7E6E6"/>
          </w:tcPr>
          <w:p w14:paraId="7908327E"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380" w:type="dxa"/>
            <w:shd w:val="clear" w:color="auto" w:fill="E7E6E6"/>
          </w:tcPr>
          <w:p w14:paraId="7908327F"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665" w:type="dxa"/>
            <w:shd w:val="clear" w:color="auto" w:fill="E7E6E6"/>
          </w:tcPr>
          <w:p w14:paraId="79083280"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c>
          <w:tcPr>
            <w:tcW w:w="1455" w:type="dxa"/>
            <w:shd w:val="clear" w:color="auto" w:fill="E7E6E6"/>
          </w:tcPr>
          <w:p w14:paraId="79083281" w14:textId="77777777" w:rsidR="009D3594" w:rsidRPr="00BD282E" w:rsidRDefault="009D3594">
            <w:pPr>
              <w:pBdr>
                <w:top w:val="nil"/>
                <w:left w:val="nil"/>
                <w:bottom w:val="nil"/>
                <w:right w:val="nil"/>
                <w:between w:val="nil"/>
              </w:pBdr>
              <w:spacing w:after="0" w:line="240" w:lineRule="auto"/>
              <w:rPr>
                <w:rFonts w:asciiTheme="majorHAnsi" w:hAnsiTheme="majorHAnsi" w:cstheme="majorHAnsi"/>
                <w:color w:val="000000"/>
                <w:sz w:val="24"/>
                <w:szCs w:val="24"/>
              </w:rPr>
            </w:pPr>
          </w:p>
        </w:tc>
      </w:tr>
    </w:tbl>
    <w:p w14:paraId="79083283" w14:textId="77777777" w:rsidR="009D3594" w:rsidRPr="00BD282E" w:rsidRDefault="009D3594">
      <w:pPr>
        <w:spacing w:after="0" w:line="240" w:lineRule="auto"/>
        <w:rPr>
          <w:rFonts w:asciiTheme="majorHAnsi" w:hAnsiTheme="majorHAnsi" w:cstheme="majorHAnsi"/>
          <w:sz w:val="24"/>
          <w:szCs w:val="24"/>
        </w:rPr>
      </w:pPr>
    </w:p>
    <w:p w14:paraId="79083284" w14:textId="1944FAFB" w:rsidR="009D3594" w:rsidRPr="00BD282E" w:rsidRDefault="009D3594">
      <w:pPr>
        <w:spacing w:after="0" w:line="240" w:lineRule="auto"/>
        <w:rPr>
          <w:rFonts w:asciiTheme="majorHAnsi" w:hAnsiTheme="majorHAnsi" w:cstheme="majorHAnsi"/>
          <w:sz w:val="24"/>
          <w:szCs w:val="24"/>
        </w:rPr>
      </w:pPr>
    </w:p>
    <w:p w14:paraId="79083285" w14:textId="63AD51C0" w:rsidR="009D3594" w:rsidRPr="00BD282E" w:rsidRDefault="001430F9" w:rsidP="00AB3B16">
      <w:pPr>
        <w:pStyle w:val="Heading1"/>
      </w:pPr>
      <w:bookmarkStart w:id="102" w:name="_heading=h.1baon6m" w:colFirst="0" w:colLast="0"/>
      <w:bookmarkStart w:id="103" w:name="_Toc187237386"/>
      <w:bookmarkEnd w:id="102"/>
      <w:r w:rsidRPr="00BD282E">
        <w:lastRenderedPageBreak/>
        <w:t>Appendix L: Faculty Information</w:t>
      </w:r>
      <w:bookmarkEnd w:id="103"/>
    </w:p>
    <w:p w14:paraId="79083286" w14:textId="77777777" w:rsidR="009D3594" w:rsidRPr="00BD282E" w:rsidRDefault="009D3594">
      <w:pPr>
        <w:spacing w:after="0" w:line="240" w:lineRule="auto"/>
        <w:rPr>
          <w:rFonts w:asciiTheme="majorHAnsi" w:hAnsiTheme="majorHAnsi" w:cstheme="majorHAnsi"/>
          <w:b/>
          <w:i/>
          <w:color w:val="0070C0"/>
          <w:sz w:val="24"/>
          <w:szCs w:val="24"/>
        </w:rPr>
      </w:pPr>
    </w:p>
    <w:p w14:paraId="79083289" w14:textId="73BBE3E2"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Record the faculty data, as reported in the Annual Reports, in the tables below.</w:t>
      </w:r>
      <w:r w:rsidR="001430F9" w:rsidRPr="00BD282E">
        <w:rPr>
          <w:rFonts w:asciiTheme="majorHAnsi" w:hAnsiTheme="majorHAnsi" w:cstheme="majorHAnsi"/>
          <w:i/>
          <w:color w:val="2E75B5"/>
          <w:sz w:val="24"/>
          <w:szCs w:val="24"/>
        </w:rPr>
        <w:t xml:space="preserve"> </w:t>
      </w:r>
      <w:r w:rsidRPr="00BD282E">
        <w:rPr>
          <w:rFonts w:asciiTheme="majorHAnsi" w:hAnsiTheme="majorHAnsi" w:cstheme="majorHAnsi"/>
          <w:i/>
          <w:color w:val="2E75B5"/>
          <w:sz w:val="24"/>
          <w:szCs w:val="24"/>
        </w:rPr>
        <w:t>Edit the header row of each table to reflect the actual academic years, e.g. 2022-2023</w:t>
      </w:r>
    </w:p>
    <w:p w14:paraId="7908328A" w14:textId="77777777" w:rsidR="009D3594" w:rsidRPr="00BD282E" w:rsidRDefault="009D3594">
      <w:pPr>
        <w:spacing w:after="0" w:line="240" w:lineRule="auto"/>
        <w:rPr>
          <w:rFonts w:asciiTheme="majorHAnsi" w:hAnsiTheme="majorHAnsi" w:cstheme="majorHAnsi"/>
          <w:sz w:val="24"/>
          <w:szCs w:val="24"/>
        </w:rPr>
      </w:pPr>
    </w:p>
    <w:p w14:paraId="7908328B" w14:textId="77777777" w:rsidR="009D3594" w:rsidRPr="00BD282E" w:rsidRDefault="00A614DB">
      <w:pPr>
        <w:pStyle w:val="Heading3"/>
        <w:spacing w:before="0" w:line="240" w:lineRule="auto"/>
        <w:rPr>
          <w:rFonts w:asciiTheme="majorHAnsi" w:hAnsiTheme="majorHAnsi" w:cstheme="majorHAnsi"/>
          <w:sz w:val="24"/>
          <w:szCs w:val="24"/>
        </w:rPr>
      </w:pPr>
      <w:bookmarkStart w:id="104" w:name="_heading=h.3vac5uf" w:colFirst="0" w:colLast="0"/>
      <w:bookmarkEnd w:id="104"/>
      <w:r w:rsidRPr="00BD282E">
        <w:rPr>
          <w:rFonts w:asciiTheme="majorHAnsi" w:hAnsiTheme="majorHAnsi" w:cstheme="majorHAnsi"/>
          <w:sz w:val="24"/>
          <w:szCs w:val="24"/>
        </w:rPr>
        <w:t>Faculty Composition</w:t>
      </w:r>
    </w:p>
    <w:p w14:paraId="7908328C" w14:textId="77777777" w:rsidR="009D3594" w:rsidRPr="00BD282E"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28D" w14:textId="0FE99D9B" w:rsidR="009D3594" w:rsidRPr="00BD282E" w:rsidRDefault="00B1427E" w:rsidP="004E0D92">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List all full-time, contractual and sessional faculty who contributed to the program being accredited in the most recent year.</w:t>
      </w:r>
    </w:p>
    <w:p w14:paraId="5C0E9212" w14:textId="77777777" w:rsidR="00B1427E" w:rsidRPr="00BD282E" w:rsidRDefault="00B1427E">
      <w:pPr>
        <w:pBdr>
          <w:top w:val="nil"/>
          <w:left w:val="nil"/>
          <w:bottom w:val="nil"/>
          <w:right w:val="nil"/>
          <w:between w:val="nil"/>
        </w:pBdr>
        <w:spacing w:after="0" w:line="240" w:lineRule="auto"/>
        <w:jc w:val="both"/>
        <w:rPr>
          <w:rFonts w:asciiTheme="majorHAnsi" w:hAnsiTheme="majorHAnsi" w:cstheme="majorHAnsi"/>
          <w:iCs/>
          <w:color w:val="2E75B5"/>
          <w:sz w:val="24"/>
          <w:szCs w:val="24"/>
        </w:rPr>
      </w:pPr>
    </w:p>
    <w:p w14:paraId="437C5399" w14:textId="65AE50A1" w:rsidR="00B1427E" w:rsidRPr="00BD282E" w:rsidRDefault="00655D60" w:rsidP="00655D60">
      <w:pPr>
        <w:pStyle w:val="Heading1"/>
        <w:rPr>
          <w:color w:val="000000" w:themeColor="text1"/>
          <w:sz w:val="24"/>
          <w:szCs w:val="24"/>
        </w:rPr>
      </w:pPr>
      <w:r w:rsidRPr="00BD282E">
        <w:rPr>
          <w:color w:val="000000" w:themeColor="text1"/>
          <w:sz w:val="24"/>
          <w:szCs w:val="24"/>
        </w:rPr>
        <w:t xml:space="preserve">Table L-1 </w:t>
      </w:r>
      <w:r w:rsidR="00B1427E" w:rsidRPr="00BD282E">
        <w:rPr>
          <w:color w:val="000000" w:themeColor="text1"/>
          <w:sz w:val="24"/>
          <w:szCs w:val="24"/>
        </w:rPr>
        <w:t>Faculty Composition (current year)</w:t>
      </w:r>
    </w:p>
    <w:tbl>
      <w:tblPr>
        <w:tblStyle w:val="TableGrid"/>
        <w:tblW w:w="0" w:type="auto"/>
        <w:tblInd w:w="85" w:type="dxa"/>
        <w:tblLook w:val="04A0" w:firstRow="1" w:lastRow="0" w:firstColumn="1" w:lastColumn="0" w:noHBand="0" w:noVBand="1"/>
      </w:tblPr>
      <w:tblGrid>
        <w:gridCol w:w="2604"/>
        <w:gridCol w:w="1275"/>
        <w:gridCol w:w="1418"/>
        <w:gridCol w:w="1417"/>
        <w:gridCol w:w="1743"/>
        <w:gridCol w:w="1984"/>
      </w:tblGrid>
      <w:tr w:rsidR="00B1427E" w:rsidRPr="00BD282E" w14:paraId="799160FE" w14:textId="77777777" w:rsidTr="004F2563">
        <w:trPr>
          <w:trHeight w:val="881"/>
        </w:trPr>
        <w:tc>
          <w:tcPr>
            <w:tcW w:w="2604" w:type="dxa"/>
            <w:vAlign w:val="center"/>
          </w:tcPr>
          <w:p w14:paraId="139FEE6D" w14:textId="77777777" w:rsidR="00B1427E" w:rsidRPr="00BD282E" w:rsidRDefault="00B1427E" w:rsidP="004F2563">
            <w:pPr>
              <w:pStyle w:val="Heading1"/>
              <w:rPr>
                <w:color w:val="000000" w:themeColor="text1"/>
                <w:sz w:val="20"/>
                <w:szCs w:val="20"/>
              </w:rPr>
            </w:pPr>
            <w:r w:rsidRPr="00BD282E">
              <w:rPr>
                <w:color w:val="000000" w:themeColor="text1"/>
                <w:sz w:val="20"/>
                <w:szCs w:val="20"/>
              </w:rPr>
              <w:t xml:space="preserve">Faculty member </w:t>
            </w:r>
            <w:r w:rsidRPr="00BD282E">
              <w:rPr>
                <w:b w:val="0"/>
                <w:color w:val="000000" w:themeColor="text1"/>
                <w:sz w:val="20"/>
                <w:szCs w:val="20"/>
              </w:rPr>
              <w:t>(list all)</w:t>
            </w:r>
          </w:p>
        </w:tc>
        <w:tc>
          <w:tcPr>
            <w:tcW w:w="1275" w:type="dxa"/>
            <w:vAlign w:val="center"/>
          </w:tcPr>
          <w:p w14:paraId="798A76E7" w14:textId="77777777" w:rsidR="00B1427E" w:rsidRPr="00BD282E" w:rsidRDefault="00B1427E" w:rsidP="004F2563">
            <w:pPr>
              <w:pStyle w:val="Heading1"/>
              <w:rPr>
                <w:sz w:val="20"/>
                <w:szCs w:val="20"/>
              </w:rPr>
            </w:pPr>
            <w:r w:rsidRPr="00BD282E">
              <w:rPr>
                <w:color w:val="000000"/>
                <w:sz w:val="20"/>
                <w:szCs w:val="20"/>
              </w:rPr>
              <w:t>BSLA/BLA</w:t>
            </w:r>
          </w:p>
        </w:tc>
        <w:tc>
          <w:tcPr>
            <w:tcW w:w="1418" w:type="dxa"/>
            <w:vAlign w:val="center"/>
          </w:tcPr>
          <w:p w14:paraId="50007BAC" w14:textId="77777777" w:rsidR="00B1427E" w:rsidRPr="00BD282E" w:rsidRDefault="00B1427E" w:rsidP="004F2563">
            <w:pPr>
              <w:pStyle w:val="Heading1"/>
              <w:rPr>
                <w:sz w:val="20"/>
                <w:szCs w:val="20"/>
              </w:rPr>
            </w:pPr>
            <w:r w:rsidRPr="00BD282E">
              <w:rPr>
                <w:color w:val="000000"/>
                <w:sz w:val="20"/>
                <w:szCs w:val="20"/>
              </w:rPr>
              <w:t>MLA</w:t>
            </w:r>
          </w:p>
        </w:tc>
        <w:tc>
          <w:tcPr>
            <w:tcW w:w="1417" w:type="dxa"/>
            <w:vAlign w:val="center"/>
          </w:tcPr>
          <w:p w14:paraId="3D9543C9" w14:textId="77777777" w:rsidR="00B1427E" w:rsidRPr="00BD282E" w:rsidRDefault="00B1427E" w:rsidP="004F2563">
            <w:pPr>
              <w:pStyle w:val="Heading1"/>
              <w:rPr>
                <w:sz w:val="20"/>
                <w:szCs w:val="20"/>
              </w:rPr>
            </w:pPr>
            <w:r w:rsidRPr="00BD282E">
              <w:rPr>
                <w:color w:val="000000"/>
                <w:sz w:val="20"/>
                <w:szCs w:val="20"/>
              </w:rPr>
              <w:t>PhD</w:t>
            </w:r>
          </w:p>
        </w:tc>
        <w:tc>
          <w:tcPr>
            <w:tcW w:w="1743" w:type="dxa"/>
            <w:vAlign w:val="center"/>
          </w:tcPr>
          <w:p w14:paraId="225648BE" w14:textId="39D257F9" w:rsidR="00B1427E" w:rsidRPr="00BD282E" w:rsidRDefault="00B1427E" w:rsidP="004F2563">
            <w:pPr>
              <w:pStyle w:val="Heading1"/>
            </w:pPr>
            <w:r w:rsidRPr="00BD282E">
              <w:rPr>
                <w:color w:val="000000"/>
                <w:sz w:val="20"/>
                <w:szCs w:val="20"/>
              </w:rPr>
              <w:t>CSLA Component</w:t>
            </w:r>
            <w:r w:rsidR="00334AC3" w:rsidRPr="00BD282E">
              <w:rPr>
                <w:color w:val="000000"/>
                <w:sz w:val="20"/>
                <w:szCs w:val="20"/>
              </w:rPr>
              <w:t xml:space="preserve"> Association Membership (please identify)</w:t>
            </w:r>
          </w:p>
        </w:tc>
        <w:tc>
          <w:tcPr>
            <w:tcW w:w="1984" w:type="dxa"/>
            <w:vAlign w:val="center"/>
          </w:tcPr>
          <w:p w14:paraId="633168E1" w14:textId="11BFA40E" w:rsidR="00B1427E" w:rsidRPr="00BD282E" w:rsidRDefault="00B1427E" w:rsidP="004F2563">
            <w:pPr>
              <w:pStyle w:val="Heading1"/>
              <w:rPr>
                <w:color w:val="000000"/>
                <w:sz w:val="20"/>
                <w:szCs w:val="20"/>
              </w:rPr>
            </w:pPr>
            <w:r w:rsidRPr="00BD282E">
              <w:rPr>
                <w:color w:val="000000"/>
                <w:sz w:val="20"/>
                <w:szCs w:val="20"/>
              </w:rPr>
              <w:t>Other Professional registrations</w:t>
            </w:r>
            <w:r w:rsidR="00334AC3" w:rsidRPr="00BD282E">
              <w:rPr>
                <w:color w:val="000000"/>
                <w:sz w:val="20"/>
                <w:szCs w:val="20"/>
              </w:rPr>
              <w:t xml:space="preserve"> (please identify)</w:t>
            </w:r>
          </w:p>
        </w:tc>
      </w:tr>
      <w:tr w:rsidR="00B1427E" w:rsidRPr="00BD282E" w14:paraId="7AF754D6" w14:textId="77777777" w:rsidTr="004F2563">
        <w:tc>
          <w:tcPr>
            <w:tcW w:w="2604" w:type="dxa"/>
          </w:tcPr>
          <w:p w14:paraId="5942E7A2" w14:textId="77777777" w:rsidR="00B1427E" w:rsidRPr="00BD282E" w:rsidRDefault="00B1427E" w:rsidP="004F2563">
            <w:pPr>
              <w:pStyle w:val="Heading1"/>
              <w:rPr>
                <w:color w:val="000000" w:themeColor="text1"/>
              </w:rPr>
            </w:pPr>
            <w:r w:rsidRPr="00BD282E">
              <w:rPr>
                <w:color w:val="000000" w:themeColor="text1"/>
                <w:sz w:val="18"/>
                <w:szCs w:val="18"/>
              </w:rPr>
              <w:t>Tenure-related Faculty</w:t>
            </w:r>
          </w:p>
        </w:tc>
        <w:tc>
          <w:tcPr>
            <w:tcW w:w="1275" w:type="dxa"/>
          </w:tcPr>
          <w:p w14:paraId="76BD1953" w14:textId="77777777" w:rsidR="00B1427E" w:rsidRPr="00BD282E" w:rsidRDefault="00B1427E" w:rsidP="004F2563">
            <w:pPr>
              <w:pStyle w:val="Heading1"/>
            </w:pPr>
          </w:p>
        </w:tc>
        <w:tc>
          <w:tcPr>
            <w:tcW w:w="1418" w:type="dxa"/>
          </w:tcPr>
          <w:p w14:paraId="4F817F6F" w14:textId="77777777" w:rsidR="00B1427E" w:rsidRPr="00BD282E" w:rsidRDefault="00B1427E" w:rsidP="004F2563">
            <w:pPr>
              <w:pStyle w:val="Heading1"/>
            </w:pPr>
          </w:p>
        </w:tc>
        <w:tc>
          <w:tcPr>
            <w:tcW w:w="1417" w:type="dxa"/>
          </w:tcPr>
          <w:p w14:paraId="3602AFF3" w14:textId="77777777" w:rsidR="00B1427E" w:rsidRPr="00BD282E" w:rsidRDefault="00B1427E" w:rsidP="004F2563">
            <w:pPr>
              <w:pStyle w:val="Heading1"/>
            </w:pPr>
          </w:p>
        </w:tc>
        <w:tc>
          <w:tcPr>
            <w:tcW w:w="1743" w:type="dxa"/>
          </w:tcPr>
          <w:p w14:paraId="2024C2F7" w14:textId="77777777" w:rsidR="00B1427E" w:rsidRPr="00BD282E" w:rsidRDefault="00B1427E" w:rsidP="004F2563">
            <w:pPr>
              <w:pStyle w:val="Heading1"/>
            </w:pPr>
          </w:p>
        </w:tc>
        <w:tc>
          <w:tcPr>
            <w:tcW w:w="1984" w:type="dxa"/>
          </w:tcPr>
          <w:p w14:paraId="3D582E5C" w14:textId="77777777" w:rsidR="00B1427E" w:rsidRPr="00BD282E" w:rsidRDefault="00B1427E" w:rsidP="004F2563">
            <w:pPr>
              <w:pStyle w:val="Heading1"/>
            </w:pPr>
          </w:p>
        </w:tc>
      </w:tr>
      <w:tr w:rsidR="00B1427E" w:rsidRPr="00BD282E" w14:paraId="15433DD0" w14:textId="77777777" w:rsidTr="004F2563">
        <w:tc>
          <w:tcPr>
            <w:tcW w:w="2604" w:type="dxa"/>
          </w:tcPr>
          <w:p w14:paraId="7D7E98A3" w14:textId="77777777" w:rsidR="00B1427E" w:rsidRPr="00BD282E" w:rsidRDefault="00B1427E" w:rsidP="004F2563">
            <w:pPr>
              <w:pStyle w:val="Heading1"/>
              <w:rPr>
                <w:b w:val="0"/>
                <w:bCs/>
                <w:color w:val="000000" w:themeColor="text1"/>
              </w:rPr>
            </w:pPr>
            <w:r w:rsidRPr="00BD282E">
              <w:rPr>
                <w:b w:val="0"/>
                <w:color w:val="000000" w:themeColor="text1"/>
                <w:sz w:val="18"/>
                <w:szCs w:val="18"/>
              </w:rPr>
              <w:t>Professor</w:t>
            </w:r>
          </w:p>
        </w:tc>
        <w:tc>
          <w:tcPr>
            <w:tcW w:w="1275" w:type="dxa"/>
          </w:tcPr>
          <w:p w14:paraId="7CB2B200" w14:textId="77777777" w:rsidR="00B1427E" w:rsidRPr="00BD282E" w:rsidRDefault="00B1427E" w:rsidP="004F2563">
            <w:pPr>
              <w:pStyle w:val="Heading1"/>
            </w:pPr>
          </w:p>
        </w:tc>
        <w:tc>
          <w:tcPr>
            <w:tcW w:w="1418" w:type="dxa"/>
          </w:tcPr>
          <w:p w14:paraId="6E63B5E3" w14:textId="77777777" w:rsidR="00B1427E" w:rsidRPr="00BD282E" w:rsidRDefault="00B1427E" w:rsidP="004F2563">
            <w:pPr>
              <w:pStyle w:val="Heading1"/>
            </w:pPr>
          </w:p>
        </w:tc>
        <w:tc>
          <w:tcPr>
            <w:tcW w:w="1417" w:type="dxa"/>
          </w:tcPr>
          <w:p w14:paraId="0245CA77" w14:textId="77777777" w:rsidR="00B1427E" w:rsidRPr="00BD282E" w:rsidRDefault="00B1427E" w:rsidP="004F2563">
            <w:pPr>
              <w:pStyle w:val="Heading1"/>
            </w:pPr>
          </w:p>
        </w:tc>
        <w:tc>
          <w:tcPr>
            <w:tcW w:w="1743" w:type="dxa"/>
          </w:tcPr>
          <w:p w14:paraId="4A74FA97" w14:textId="77777777" w:rsidR="00B1427E" w:rsidRPr="00BD282E" w:rsidRDefault="00B1427E" w:rsidP="004F2563">
            <w:pPr>
              <w:pStyle w:val="Heading1"/>
            </w:pPr>
          </w:p>
        </w:tc>
        <w:tc>
          <w:tcPr>
            <w:tcW w:w="1984" w:type="dxa"/>
          </w:tcPr>
          <w:p w14:paraId="04BE5804" w14:textId="77777777" w:rsidR="00B1427E" w:rsidRPr="00BD282E" w:rsidRDefault="00B1427E" w:rsidP="004F2563">
            <w:pPr>
              <w:pStyle w:val="Heading1"/>
            </w:pPr>
          </w:p>
        </w:tc>
      </w:tr>
      <w:tr w:rsidR="00B1427E" w:rsidRPr="00BD282E" w14:paraId="14EBFB1C" w14:textId="77777777" w:rsidTr="004F2563">
        <w:tc>
          <w:tcPr>
            <w:tcW w:w="2604" w:type="dxa"/>
          </w:tcPr>
          <w:p w14:paraId="4FA71C6B" w14:textId="77777777" w:rsidR="00B1427E" w:rsidRPr="00BD282E" w:rsidRDefault="00B1427E" w:rsidP="004F2563">
            <w:pPr>
              <w:pStyle w:val="Heading1"/>
              <w:rPr>
                <w:b w:val="0"/>
                <w:bCs/>
                <w:color w:val="000000" w:themeColor="text1"/>
              </w:rPr>
            </w:pPr>
            <w:r w:rsidRPr="00BD282E">
              <w:rPr>
                <w:b w:val="0"/>
                <w:color w:val="000000" w:themeColor="text1"/>
                <w:sz w:val="18"/>
                <w:szCs w:val="18"/>
              </w:rPr>
              <w:t>Associate Professor</w:t>
            </w:r>
          </w:p>
        </w:tc>
        <w:tc>
          <w:tcPr>
            <w:tcW w:w="1275" w:type="dxa"/>
          </w:tcPr>
          <w:p w14:paraId="58FA1620" w14:textId="77777777" w:rsidR="00B1427E" w:rsidRPr="00BD282E" w:rsidRDefault="00B1427E" w:rsidP="004F2563">
            <w:pPr>
              <w:pStyle w:val="Heading1"/>
            </w:pPr>
          </w:p>
        </w:tc>
        <w:tc>
          <w:tcPr>
            <w:tcW w:w="1418" w:type="dxa"/>
          </w:tcPr>
          <w:p w14:paraId="0D2FC0FD" w14:textId="77777777" w:rsidR="00B1427E" w:rsidRPr="00BD282E" w:rsidRDefault="00B1427E" w:rsidP="004F2563">
            <w:pPr>
              <w:pStyle w:val="Heading1"/>
            </w:pPr>
          </w:p>
        </w:tc>
        <w:tc>
          <w:tcPr>
            <w:tcW w:w="1417" w:type="dxa"/>
          </w:tcPr>
          <w:p w14:paraId="7C0B6AF2" w14:textId="77777777" w:rsidR="00B1427E" w:rsidRPr="00BD282E" w:rsidRDefault="00B1427E" w:rsidP="004F2563">
            <w:pPr>
              <w:pStyle w:val="Heading1"/>
            </w:pPr>
          </w:p>
        </w:tc>
        <w:tc>
          <w:tcPr>
            <w:tcW w:w="1743" w:type="dxa"/>
          </w:tcPr>
          <w:p w14:paraId="5D12B93A" w14:textId="77777777" w:rsidR="00B1427E" w:rsidRPr="00BD282E" w:rsidRDefault="00B1427E" w:rsidP="004F2563">
            <w:pPr>
              <w:pStyle w:val="Heading1"/>
            </w:pPr>
          </w:p>
        </w:tc>
        <w:tc>
          <w:tcPr>
            <w:tcW w:w="1984" w:type="dxa"/>
          </w:tcPr>
          <w:p w14:paraId="3258D4E4" w14:textId="77777777" w:rsidR="00B1427E" w:rsidRPr="00BD282E" w:rsidRDefault="00B1427E" w:rsidP="004F2563">
            <w:pPr>
              <w:pStyle w:val="Heading1"/>
            </w:pPr>
          </w:p>
        </w:tc>
      </w:tr>
      <w:tr w:rsidR="00B1427E" w:rsidRPr="00BD282E" w14:paraId="6AF41900" w14:textId="77777777" w:rsidTr="004F2563">
        <w:tc>
          <w:tcPr>
            <w:tcW w:w="2604" w:type="dxa"/>
          </w:tcPr>
          <w:p w14:paraId="3C0D1134" w14:textId="77777777" w:rsidR="00B1427E" w:rsidRPr="00BD282E" w:rsidRDefault="00B1427E" w:rsidP="004F2563">
            <w:pPr>
              <w:pStyle w:val="Heading1"/>
              <w:rPr>
                <w:b w:val="0"/>
                <w:bCs/>
                <w:color w:val="000000" w:themeColor="text1"/>
              </w:rPr>
            </w:pPr>
            <w:r w:rsidRPr="00BD282E">
              <w:rPr>
                <w:b w:val="0"/>
                <w:color w:val="000000" w:themeColor="text1"/>
                <w:sz w:val="18"/>
                <w:szCs w:val="18"/>
              </w:rPr>
              <w:t>Assistant Professor</w:t>
            </w:r>
          </w:p>
        </w:tc>
        <w:tc>
          <w:tcPr>
            <w:tcW w:w="1275" w:type="dxa"/>
          </w:tcPr>
          <w:p w14:paraId="5C59BBED" w14:textId="77777777" w:rsidR="00B1427E" w:rsidRPr="00BD282E" w:rsidRDefault="00B1427E" w:rsidP="004F2563">
            <w:pPr>
              <w:pStyle w:val="Heading1"/>
            </w:pPr>
          </w:p>
        </w:tc>
        <w:tc>
          <w:tcPr>
            <w:tcW w:w="1418" w:type="dxa"/>
          </w:tcPr>
          <w:p w14:paraId="798B4A3C" w14:textId="77777777" w:rsidR="00B1427E" w:rsidRPr="00BD282E" w:rsidRDefault="00B1427E" w:rsidP="004F2563">
            <w:pPr>
              <w:pStyle w:val="Heading1"/>
            </w:pPr>
          </w:p>
        </w:tc>
        <w:tc>
          <w:tcPr>
            <w:tcW w:w="1417" w:type="dxa"/>
          </w:tcPr>
          <w:p w14:paraId="6FABE983" w14:textId="77777777" w:rsidR="00B1427E" w:rsidRPr="00BD282E" w:rsidRDefault="00B1427E" w:rsidP="004F2563">
            <w:pPr>
              <w:pStyle w:val="Heading1"/>
            </w:pPr>
          </w:p>
        </w:tc>
        <w:tc>
          <w:tcPr>
            <w:tcW w:w="1743" w:type="dxa"/>
          </w:tcPr>
          <w:p w14:paraId="312A4166" w14:textId="77777777" w:rsidR="00B1427E" w:rsidRPr="00BD282E" w:rsidRDefault="00B1427E" w:rsidP="004F2563">
            <w:pPr>
              <w:pStyle w:val="Heading1"/>
            </w:pPr>
          </w:p>
        </w:tc>
        <w:tc>
          <w:tcPr>
            <w:tcW w:w="1984" w:type="dxa"/>
          </w:tcPr>
          <w:p w14:paraId="3D1BB4CE" w14:textId="77777777" w:rsidR="00B1427E" w:rsidRPr="00BD282E" w:rsidRDefault="00B1427E" w:rsidP="004F2563">
            <w:pPr>
              <w:pStyle w:val="Heading1"/>
            </w:pPr>
          </w:p>
        </w:tc>
      </w:tr>
      <w:tr w:rsidR="00B1427E" w:rsidRPr="00BD282E" w14:paraId="6ABBD403" w14:textId="77777777" w:rsidTr="004F2563">
        <w:tc>
          <w:tcPr>
            <w:tcW w:w="2604" w:type="dxa"/>
          </w:tcPr>
          <w:p w14:paraId="317010DC" w14:textId="77777777" w:rsidR="00B1427E" w:rsidRPr="00BD282E" w:rsidRDefault="00B1427E" w:rsidP="004F2563">
            <w:pPr>
              <w:pStyle w:val="Heading1"/>
              <w:rPr>
                <w:color w:val="000000" w:themeColor="text1"/>
              </w:rPr>
            </w:pPr>
            <w:r w:rsidRPr="00BD282E">
              <w:rPr>
                <w:color w:val="000000" w:themeColor="text1"/>
                <w:sz w:val="18"/>
                <w:szCs w:val="18"/>
              </w:rPr>
              <w:t>Non tenure</w:t>
            </w:r>
            <w:r w:rsidRPr="00BD282E">
              <w:rPr>
                <w:b w:val="0"/>
                <w:color w:val="000000" w:themeColor="text1"/>
                <w:sz w:val="18"/>
                <w:szCs w:val="18"/>
              </w:rPr>
              <w:t xml:space="preserve"> </w:t>
            </w:r>
            <w:r w:rsidRPr="00BD282E">
              <w:rPr>
                <w:color w:val="000000" w:themeColor="text1"/>
                <w:sz w:val="18"/>
                <w:szCs w:val="18"/>
              </w:rPr>
              <w:t>(contractual</w:t>
            </w:r>
            <w:r w:rsidRPr="00BD282E">
              <w:rPr>
                <w:b w:val="0"/>
                <w:color w:val="000000" w:themeColor="text1"/>
                <w:sz w:val="18"/>
                <w:szCs w:val="18"/>
              </w:rPr>
              <w:t>)</w:t>
            </w:r>
            <w:r w:rsidRPr="00BD282E">
              <w:rPr>
                <w:color w:val="000000" w:themeColor="text1"/>
                <w:sz w:val="18"/>
                <w:szCs w:val="18"/>
              </w:rPr>
              <w:t xml:space="preserve"> faculty</w:t>
            </w:r>
            <w:r w:rsidRPr="00BD282E">
              <w:rPr>
                <w:color w:val="000000" w:themeColor="text1"/>
                <w:sz w:val="18"/>
                <w:szCs w:val="18"/>
                <w:vertAlign w:val="superscript"/>
              </w:rPr>
              <w:t>1</w:t>
            </w:r>
          </w:p>
        </w:tc>
        <w:tc>
          <w:tcPr>
            <w:tcW w:w="1275" w:type="dxa"/>
          </w:tcPr>
          <w:p w14:paraId="33438524" w14:textId="77777777" w:rsidR="00B1427E" w:rsidRPr="00BD282E" w:rsidRDefault="00B1427E" w:rsidP="004F2563">
            <w:pPr>
              <w:pStyle w:val="Heading1"/>
            </w:pPr>
          </w:p>
        </w:tc>
        <w:tc>
          <w:tcPr>
            <w:tcW w:w="1418" w:type="dxa"/>
          </w:tcPr>
          <w:p w14:paraId="405778EA" w14:textId="77777777" w:rsidR="00B1427E" w:rsidRPr="00BD282E" w:rsidRDefault="00B1427E" w:rsidP="004F2563">
            <w:pPr>
              <w:pStyle w:val="Heading1"/>
            </w:pPr>
          </w:p>
        </w:tc>
        <w:tc>
          <w:tcPr>
            <w:tcW w:w="1417" w:type="dxa"/>
          </w:tcPr>
          <w:p w14:paraId="76C683BE" w14:textId="77777777" w:rsidR="00B1427E" w:rsidRPr="00BD282E" w:rsidRDefault="00B1427E" w:rsidP="004F2563">
            <w:pPr>
              <w:pStyle w:val="Heading1"/>
            </w:pPr>
          </w:p>
        </w:tc>
        <w:tc>
          <w:tcPr>
            <w:tcW w:w="1743" w:type="dxa"/>
          </w:tcPr>
          <w:p w14:paraId="38B90EF4" w14:textId="77777777" w:rsidR="00B1427E" w:rsidRPr="00BD282E" w:rsidRDefault="00B1427E" w:rsidP="004F2563">
            <w:pPr>
              <w:pStyle w:val="Heading1"/>
            </w:pPr>
          </w:p>
        </w:tc>
        <w:tc>
          <w:tcPr>
            <w:tcW w:w="1984" w:type="dxa"/>
          </w:tcPr>
          <w:p w14:paraId="2E7F7518" w14:textId="77777777" w:rsidR="00B1427E" w:rsidRPr="00BD282E" w:rsidRDefault="00B1427E" w:rsidP="004F2563">
            <w:pPr>
              <w:pStyle w:val="Heading1"/>
            </w:pPr>
          </w:p>
        </w:tc>
      </w:tr>
      <w:tr w:rsidR="00B1427E" w:rsidRPr="00BD282E" w14:paraId="593CE882" w14:textId="77777777" w:rsidTr="004F2563">
        <w:tc>
          <w:tcPr>
            <w:tcW w:w="2604" w:type="dxa"/>
          </w:tcPr>
          <w:p w14:paraId="42C15D11" w14:textId="77777777" w:rsidR="00B1427E" w:rsidRPr="00BD282E" w:rsidRDefault="00B1427E" w:rsidP="004F2563">
            <w:pPr>
              <w:pStyle w:val="Heading1"/>
              <w:rPr>
                <w:b w:val="0"/>
                <w:bCs/>
                <w:color w:val="000000" w:themeColor="text1"/>
              </w:rPr>
            </w:pPr>
            <w:r w:rsidRPr="00BD282E">
              <w:rPr>
                <w:b w:val="0"/>
                <w:color w:val="000000" w:themeColor="text1"/>
                <w:sz w:val="18"/>
                <w:szCs w:val="18"/>
              </w:rPr>
              <w:t>Full-time</w:t>
            </w:r>
          </w:p>
        </w:tc>
        <w:tc>
          <w:tcPr>
            <w:tcW w:w="1275" w:type="dxa"/>
          </w:tcPr>
          <w:p w14:paraId="0F1C372F" w14:textId="77777777" w:rsidR="00B1427E" w:rsidRPr="00BD282E" w:rsidRDefault="00B1427E" w:rsidP="004F2563">
            <w:pPr>
              <w:pStyle w:val="Heading1"/>
            </w:pPr>
          </w:p>
        </w:tc>
        <w:tc>
          <w:tcPr>
            <w:tcW w:w="1418" w:type="dxa"/>
          </w:tcPr>
          <w:p w14:paraId="487DD007" w14:textId="77777777" w:rsidR="00B1427E" w:rsidRPr="00BD282E" w:rsidRDefault="00B1427E" w:rsidP="004F2563">
            <w:pPr>
              <w:pStyle w:val="Heading1"/>
            </w:pPr>
          </w:p>
        </w:tc>
        <w:tc>
          <w:tcPr>
            <w:tcW w:w="1417" w:type="dxa"/>
          </w:tcPr>
          <w:p w14:paraId="1DA28119" w14:textId="77777777" w:rsidR="00B1427E" w:rsidRPr="00BD282E" w:rsidRDefault="00B1427E" w:rsidP="004F2563">
            <w:pPr>
              <w:pStyle w:val="Heading1"/>
            </w:pPr>
          </w:p>
        </w:tc>
        <w:tc>
          <w:tcPr>
            <w:tcW w:w="1743" w:type="dxa"/>
          </w:tcPr>
          <w:p w14:paraId="7E3F6CC7" w14:textId="77777777" w:rsidR="00B1427E" w:rsidRPr="00BD282E" w:rsidRDefault="00B1427E" w:rsidP="004F2563">
            <w:pPr>
              <w:pStyle w:val="Heading1"/>
            </w:pPr>
          </w:p>
        </w:tc>
        <w:tc>
          <w:tcPr>
            <w:tcW w:w="1984" w:type="dxa"/>
          </w:tcPr>
          <w:p w14:paraId="623D002F" w14:textId="77777777" w:rsidR="00B1427E" w:rsidRPr="00BD282E" w:rsidRDefault="00B1427E" w:rsidP="004F2563">
            <w:pPr>
              <w:pStyle w:val="Heading1"/>
            </w:pPr>
          </w:p>
        </w:tc>
      </w:tr>
      <w:tr w:rsidR="00B1427E" w:rsidRPr="00BD282E" w14:paraId="788396E8" w14:textId="77777777" w:rsidTr="004F2563">
        <w:tc>
          <w:tcPr>
            <w:tcW w:w="2604" w:type="dxa"/>
          </w:tcPr>
          <w:p w14:paraId="10B0B07A" w14:textId="77777777" w:rsidR="00B1427E" w:rsidRPr="00BD282E" w:rsidRDefault="00B1427E" w:rsidP="004F2563">
            <w:pPr>
              <w:pStyle w:val="Heading1"/>
              <w:rPr>
                <w:b w:val="0"/>
                <w:bCs/>
                <w:color w:val="000000" w:themeColor="text1"/>
              </w:rPr>
            </w:pPr>
            <w:r w:rsidRPr="00BD282E">
              <w:rPr>
                <w:b w:val="0"/>
                <w:color w:val="000000" w:themeColor="text1"/>
                <w:sz w:val="18"/>
                <w:szCs w:val="18"/>
              </w:rPr>
              <w:t>Part-time</w:t>
            </w:r>
          </w:p>
        </w:tc>
        <w:tc>
          <w:tcPr>
            <w:tcW w:w="1275" w:type="dxa"/>
          </w:tcPr>
          <w:p w14:paraId="656EE55A" w14:textId="77777777" w:rsidR="00B1427E" w:rsidRPr="00BD282E" w:rsidRDefault="00B1427E" w:rsidP="004F2563">
            <w:pPr>
              <w:pStyle w:val="Heading1"/>
            </w:pPr>
          </w:p>
        </w:tc>
        <w:tc>
          <w:tcPr>
            <w:tcW w:w="1418" w:type="dxa"/>
          </w:tcPr>
          <w:p w14:paraId="6A618DE7" w14:textId="77777777" w:rsidR="00B1427E" w:rsidRPr="00BD282E" w:rsidRDefault="00B1427E" w:rsidP="004F2563">
            <w:pPr>
              <w:pStyle w:val="Heading1"/>
            </w:pPr>
          </w:p>
        </w:tc>
        <w:tc>
          <w:tcPr>
            <w:tcW w:w="1417" w:type="dxa"/>
          </w:tcPr>
          <w:p w14:paraId="3B8DB973" w14:textId="77777777" w:rsidR="00B1427E" w:rsidRPr="00BD282E" w:rsidRDefault="00B1427E" w:rsidP="004F2563">
            <w:pPr>
              <w:pStyle w:val="Heading1"/>
            </w:pPr>
          </w:p>
        </w:tc>
        <w:tc>
          <w:tcPr>
            <w:tcW w:w="1743" w:type="dxa"/>
          </w:tcPr>
          <w:p w14:paraId="47104526" w14:textId="77777777" w:rsidR="00B1427E" w:rsidRPr="00BD282E" w:rsidRDefault="00B1427E" w:rsidP="004F2563">
            <w:pPr>
              <w:pStyle w:val="Heading1"/>
            </w:pPr>
          </w:p>
        </w:tc>
        <w:tc>
          <w:tcPr>
            <w:tcW w:w="1984" w:type="dxa"/>
          </w:tcPr>
          <w:p w14:paraId="56398A83" w14:textId="77777777" w:rsidR="00B1427E" w:rsidRPr="00BD282E" w:rsidRDefault="00B1427E" w:rsidP="004F2563">
            <w:pPr>
              <w:pStyle w:val="Heading1"/>
            </w:pPr>
          </w:p>
        </w:tc>
      </w:tr>
      <w:tr w:rsidR="00B1427E" w:rsidRPr="00BD282E" w14:paraId="7C045F64" w14:textId="77777777" w:rsidTr="004F2563">
        <w:tc>
          <w:tcPr>
            <w:tcW w:w="2604" w:type="dxa"/>
          </w:tcPr>
          <w:p w14:paraId="6B4141E2" w14:textId="77777777" w:rsidR="00B1427E" w:rsidRPr="00BD282E" w:rsidRDefault="00B1427E" w:rsidP="004F2563">
            <w:pPr>
              <w:pStyle w:val="Heading1"/>
              <w:rPr>
                <w:color w:val="000000" w:themeColor="text1"/>
                <w:sz w:val="20"/>
                <w:szCs w:val="20"/>
              </w:rPr>
            </w:pPr>
            <w:r w:rsidRPr="00BD282E">
              <w:rPr>
                <w:color w:val="000000" w:themeColor="text1"/>
                <w:sz w:val="20"/>
                <w:szCs w:val="20"/>
              </w:rPr>
              <w:t>Sessional and/or adjunct faculty</w:t>
            </w:r>
            <w:r w:rsidRPr="00BD282E">
              <w:rPr>
                <w:color w:val="000000" w:themeColor="text1"/>
                <w:sz w:val="20"/>
                <w:szCs w:val="20"/>
                <w:vertAlign w:val="superscript"/>
              </w:rPr>
              <w:t>2</w:t>
            </w:r>
          </w:p>
        </w:tc>
        <w:tc>
          <w:tcPr>
            <w:tcW w:w="1275" w:type="dxa"/>
          </w:tcPr>
          <w:p w14:paraId="418961D4" w14:textId="77777777" w:rsidR="00B1427E" w:rsidRPr="00BD282E" w:rsidRDefault="00B1427E" w:rsidP="004F2563">
            <w:pPr>
              <w:pStyle w:val="Heading1"/>
            </w:pPr>
          </w:p>
        </w:tc>
        <w:tc>
          <w:tcPr>
            <w:tcW w:w="1418" w:type="dxa"/>
          </w:tcPr>
          <w:p w14:paraId="4E7ADD0E" w14:textId="77777777" w:rsidR="00B1427E" w:rsidRPr="00BD282E" w:rsidRDefault="00B1427E" w:rsidP="004F2563">
            <w:pPr>
              <w:pStyle w:val="Heading1"/>
            </w:pPr>
          </w:p>
        </w:tc>
        <w:tc>
          <w:tcPr>
            <w:tcW w:w="1417" w:type="dxa"/>
          </w:tcPr>
          <w:p w14:paraId="5A7F3029" w14:textId="77777777" w:rsidR="00B1427E" w:rsidRPr="00BD282E" w:rsidRDefault="00B1427E" w:rsidP="004F2563">
            <w:pPr>
              <w:pStyle w:val="Heading1"/>
            </w:pPr>
          </w:p>
        </w:tc>
        <w:tc>
          <w:tcPr>
            <w:tcW w:w="1743" w:type="dxa"/>
          </w:tcPr>
          <w:p w14:paraId="5C677912" w14:textId="77777777" w:rsidR="00B1427E" w:rsidRPr="00BD282E" w:rsidRDefault="00B1427E" w:rsidP="004F2563">
            <w:pPr>
              <w:pStyle w:val="Heading1"/>
            </w:pPr>
          </w:p>
        </w:tc>
        <w:tc>
          <w:tcPr>
            <w:tcW w:w="1984" w:type="dxa"/>
          </w:tcPr>
          <w:p w14:paraId="089CA220" w14:textId="77777777" w:rsidR="00B1427E" w:rsidRPr="00BD282E" w:rsidRDefault="00B1427E" w:rsidP="004F2563">
            <w:pPr>
              <w:pStyle w:val="Heading1"/>
            </w:pPr>
          </w:p>
        </w:tc>
      </w:tr>
      <w:tr w:rsidR="00B1427E" w:rsidRPr="00BD282E" w14:paraId="46BBC5E4" w14:textId="77777777" w:rsidTr="004F2563">
        <w:tc>
          <w:tcPr>
            <w:tcW w:w="2604" w:type="dxa"/>
          </w:tcPr>
          <w:p w14:paraId="4ECC8141" w14:textId="77777777" w:rsidR="00B1427E" w:rsidRPr="00BD282E" w:rsidRDefault="00B1427E" w:rsidP="004F2563">
            <w:pPr>
              <w:pStyle w:val="Heading1"/>
              <w:rPr>
                <w:b w:val="0"/>
                <w:bCs/>
                <w:color w:val="000000" w:themeColor="text1"/>
                <w:sz w:val="20"/>
                <w:szCs w:val="20"/>
              </w:rPr>
            </w:pPr>
          </w:p>
        </w:tc>
        <w:tc>
          <w:tcPr>
            <w:tcW w:w="1275" w:type="dxa"/>
          </w:tcPr>
          <w:p w14:paraId="16877342" w14:textId="77777777" w:rsidR="00B1427E" w:rsidRPr="00BD282E" w:rsidRDefault="00B1427E" w:rsidP="004F2563">
            <w:pPr>
              <w:pStyle w:val="Heading1"/>
            </w:pPr>
          </w:p>
        </w:tc>
        <w:tc>
          <w:tcPr>
            <w:tcW w:w="1418" w:type="dxa"/>
          </w:tcPr>
          <w:p w14:paraId="655D59E1" w14:textId="77777777" w:rsidR="00B1427E" w:rsidRPr="00BD282E" w:rsidRDefault="00B1427E" w:rsidP="004F2563">
            <w:pPr>
              <w:pStyle w:val="Heading1"/>
            </w:pPr>
          </w:p>
        </w:tc>
        <w:tc>
          <w:tcPr>
            <w:tcW w:w="1417" w:type="dxa"/>
          </w:tcPr>
          <w:p w14:paraId="494E01B3" w14:textId="77777777" w:rsidR="00B1427E" w:rsidRPr="00BD282E" w:rsidRDefault="00B1427E" w:rsidP="004F2563">
            <w:pPr>
              <w:pStyle w:val="Heading1"/>
            </w:pPr>
          </w:p>
        </w:tc>
        <w:tc>
          <w:tcPr>
            <w:tcW w:w="1743" w:type="dxa"/>
          </w:tcPr>
          <w:p w14:paraId="50A41E9F" w14:textId="77777777" w:rsidR="00B1427E" w:rsidRPr="00BD282E" w:rsidRDefault="00B1427E" w:rsidP="004F2563">
            <w:pPr>
              <w:pStyle w:val="Heading1"/>
            </w:pPr>
          </w:p>
        </w:tc>
        <w:tc>
          <w:tcPr>
            <w:tcW w:w="1984" w:type="dxa"/>
          </w:tcPr>
          <w:p w14:paraId="4337977F" w14:textId="77777777" w:rsidR="00B1427E" w:rsidRPr="00BD282E" w:rsidRDefault="00B1427E" w:rsidP="004F2563">
            <w:pPr>
              <w:pStyle w:val="Heading1"/>
            </w:pPr>
          </w:p>
        </w:tc>
      </w:tr>
    </w:tbl>
    <w:p w14:paraId="2CA3A51B" w14:textId="77777777" w:rsidR="00B1427E" w:rsidRPr="00BD282E" w:rsidRDefault="00B1427E" w:rsidP="00B1427E">
      <w:pPr>
        <w:pStyle w:val="Heading1"/>
        <w:ind w:left="270"/>
        <w:rPr>
          <w:b w:val="0"/>
          <w:color w:val="000000" w:themeColor="text1"/>
          <w:sz w:val="20"/>
          <w:szCs w:val="20"/>
        </w:rPr>
      </w:pPr>
      <w:r w:rsidRPr="00BD282E">
        <w:rPr>
          <w:b w:val="0"/>
          <w:color w:val="000000" w:themeColor="text1"/>
          <w:sz w:val="20"/>
          <w:szCs w:val="20"/>
        </w:rPr>
        <w:t>1. Non tenure (contractual) faculty include Lecturers and Instructors with longer-term appointments (typically 2 - 5 years).</w:t>
      </w:r>
    </w:p>
    <w:p w14:paraId="1D01B827" w14:textId="77777777" w:rsidR="00B1427E" w:rsidRPr="00BD282E" w:rsidRDefault="00B1427E" w:rsidP="00B1427E">
      <w:pPr>
        <w:pStyle w:val="Heading1"/>
        <w:ind w:left="270"/>
        <w:rPr>
          <w:b w:val="0"/>
          <w:bCs/>
          <w:color w:val="000000" w:themeColor="text1"/>
          <w:sz w:val="20"/>
          <w:szCs w:val="20"/>
        </w:rPr>
      </w:pPr>
      <w:r w:rsidRPr="00BD282E">
        <w:rPr>
          <w:b w:val="0"/>
          <w:color w:val="000000" w:themeColor="text1"/>
          <w:sz w:val="20"/>
          <w:szCs w:val="20"/>
        </w:rPr>
        <w:t>2. Sessional faculty are typically hired to teach or co-teach one to two courses per year. They are typically appointed on a short-term basis.</w:t>
      </w:r>
    </w:p>
    <w:p w14:paraId="7908340F" w14:textId="77777777" w:rsidR="009D3594" w:rsidRPr="00BD282E" w:rsidRDefault="009D3594">
      <w:pPr>
        <w:pStyle w:val="Heading3"/>
        <w:spacing w:before="0" w:line="240" w:lineRule="auto"/>
        <w:rPr>
          <w:rFonts w:asciiTheme="majorHAnsi" w:hAnsiTheme="majorHAnsi" w:cstheme="majorHAnsi"/>
          <w:sz w:val="24"/>
          <w:szCs w:val="24"/>
        </w:rPr>
      </w:pPr>
    </w:p>
    <w:p w14:paraId="79083410" w14:textId="77777777" w:rsidR="009D3594" w:rsidRPr="00BD282E" w:rsidRDefault="00A614DB">
      <w:pPr>
        <w:pStyle w:val="Heading3"/>
        <w:spacing w:before="0" w:line="240" w:lineRule="auto"/>
        <w:rPr>
          <w:rFonts w:asciiTheme="majorHAnsi" w:hAnsiTheme="majorHAnsi" w:cstheme="majorHAnsi"/>
          <w:sz w:val="24"/>
          <w:szCs w:val="24"/>
        </w:rPr>
      </w:pPr>
      <w:bookmarkStart w:id="105" w:name="_heading=h.1opuj5n" w:colFirst="0" w:colLast="0"/>
      <w:bookmarkEnd w:id="105"/>
      <w:r w:rsidRPr="00BD282E">
        <w:rPr>
          <w:rFonts w:asciiTheme="majorHAnsi" w:hAnsiTheme="majorHAnsi" w:cstheme="majorHAnsi"/>
          <w:sz w:val="24"/>
          <w:szCs w:val="24"/>
        </w:rPr>
        <w:t>Instructional Assignments</w:t>
      </w:r>
      <w:r w:rsidRPr="00BD282E">
        <w:rPr>
          <w:rFonts w:asciiTheme="majorHAnsi" w:hAnsiTheme="majorHAnsi" w:cstheme="majorHAnsi"/>
          <w:sz w:val="24"/>
          <w:szCs w:val="24"/>
        </w:rPr>
        <w:tab/>
      </w:r>
    </w:p>
    <w:p w14:paraId="73B0C5BE" w14:textId="77777777" w:rsidR="001430F9" w:rsidRPr="00BD282E" w:rsidRDefault="001430F9">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411" w14:textId="26FA8443" w:rsidR="009D3594" w:rsidRPr="00BD282E" w:rsidRDefault="00A614DB" w:rsidP="001430F9">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Complete the following table for all current year full- and part-time instructors. Begin with the Program Administrator and list in order of rank.</w:t>
      </w:r>
    </w:p>
    <w:p w14:paraId="79083412" w14:textId="77777777" w:rsidR="009D3594" w:rsidRPr="00BD282E" w:rsidRDefault="009D3594" w:rsidP="001430F9">
      <w:pPr>
        <w:pBdr>
          <w:top w:val="nil"/>
          <w:left w:val="nil"/>
          <w:bottom w:val="nil"/>
          <w:right w:val="nil"/>
          <w:between w:val="nil"/>
        </w:pBdr>
        <w:spacing w:after="0" w:line="240" w:lineRule="auto"/>
        <w:ind w:firstLine="360"/>
        <w:rPr>
          <w:rFonts w:asciiTheme="majorHAnsi" w:hAnsiTheme="majorHAnsi" w:cstheme="majorHAnsi"/>
          <w:i/>
          <w:color w:val="2E75B5"/>
          <w:sz w:val="24"/>
          <w:szCs w:val="24"/>
        </w:rPr>
      </w:pPr>
    </w:p>
    <w:p w14:paraId="79083413" w14:textId="349159E5" w:rsidR="009D3594" w:rsidRPr="00BD282E" w:rsidRDefault="00A614DB" w:rsidP="001430F9">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Teaching:  </w:t>
      </w:r>
      <w:r w:rsidR="006C5E2E" w:rsidRPr="00BD282E">
        <w:rPr>
          <w:rFonts w:asciiTheme="majorHAnsi" w:hAnsiTheme="majorHAnsi" w:cstheme="majorHAnsi"/>
          <w:i/>
          <w:color w:val="2E75B5"/>
          <w:sz w:val="24"/>
          <w:szCs w:val="24"/>
        </w:rPr>
        <w:t>Distinguish between teaching in the accredited program and other teaching. Include only the portion of FTE contractually allocated to teaching and assigned and reviewed as a part of a faculty member’s workload.</w:t>
      </w:r>
      <w:r w:rsidR="006C5E2E" w:rsidRPr="00BD282E">
        <w:rPr>
          <w:rFonts w:asciiTheme="majorHAnsi" w:hAnsiTheme="majorHAnsi" w:cstheme="majorHAnsi"/>
          <w:i/>
          <w:color w:val="2E75B5"/>
          <w:sz w:val="20"/>
          <w:szCs w:val="20"/>
        </w:rPr>
        <w:t xml:space="preserve"> </w:t>
      </w:r>
    </w:p>
    <w:p w14:paraId="79083414" w14:textId="77777777" w:rsidR="009D3594" w:rsidRPr="00BD282E" w:rsidRDefault="009D3594" w:rsidP="001430F9">
      <w:pPr>
        <w:pBdr>
          <w:top w:val="nil"/>
          <w:left w:val="nil"/>
          <w:bottom w:val="nil"/>
          <w:right w:val="nil"/>
          <w:between w:val="nil"/>
        </w:pBdr>
        <w:spacing w:after="0" w:line="240" w:lineRule="auto"/>
        <w:ind w:firstLine="360"/>
        <w:rPr>
          <w:rFonts w:asciiTheme="majorHAnsi" w:hAnsiTheme="majorHAnsi" w:cstheme="majorHAnsi"/>
          <w:i/>
          <w:color w:val="2E75B5"/>
          <w:sz w:val="24"/>
          <w:szCs w:val="24"/>
        </w:rPr>
      </w:pPr>
    </w:p>
    <w:p w14:paraId="79083415" w14:textId="473263EF" w:rsidR="009D3594" w:rsidRPr="00BD282E" w:rsidRDefault="00A614DB" w:rsidP="001430F9">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Research:  Include only the </w:t>
      </w:r>
      <w:r w:rsidR="006C5E2E" w:rsidRPr="00BD282E">
        <w:rPr>
          <w:rFonts w:asciiTheme="majorHAnsi" w:hAnsiTheme="majorHAnsi" w:cstheme="majorHAnsi"/>
          <w:i/>
          <w:color w:val="2E75B5"/>
          <w:sz w:val="24"/>
          <w:szCs w:val="24"/>
        </w:rPr>
        <w:t xml:space="preserve">portion of FTE </w:t>
      </w:r>
      <w:r w:rsidRPr="00BD282E">
        <w:rPr>
          <w:rFonts w:asciiTheme="majorHAnsi" w:hAnsiTheme="majorHAnsi" w:cstheme="majorHAnsi"/>
          <w:i/>
          <w:color w:val="2E75B5"/>
          <w:sz w:val="24"/>
          <w:szCs w:val="24"/>
        </w:rPr>
        <w:t>contractually allocated to research and assigned and reviewed as a part of a faculty member’s workload.</w:t>
      </w:r>
    </w:p>
    <w:p w14:paraId="79083416" w14:textId="77777777" w:rsidR="009D3594" w:rsidRPr="00BD282E" w:rsidRDefault="009D3594" w:rsidP="001430F9">
      <w:pPr>
        <w:pBdr>
          <w:top w:val="nil"/>
          <w:left w:val="nil"/>
          <w:bottom w:val="nil"/>
          <w:right w:val="nil"/>
          <w:between w:val="nil"/>
        </w:pBdr>
        <w:spacing w:after="0" w:line="240" w:lineRule="auto"/>
        <w:ind w:firstLine="360"/>
        <w:rPr>
          <w:rFonts w:asciiTheme="majorHAnsi" w:hAnsiTheme="majorHAnsi" w:cstheme="majorHAnsi"/>
          <w:i/>
          <w:color w:val="2E75B5"/>
          <w:sz w:val="24"/>
          <w:szCs w:val="24"/>
        </w:rPr>
      </w:pPr>
    </w:p>
    <w:p w14:paraId="79083417" w14:textId="73309513" w:rsidR="009D3594" w:rsidRPr="00BD282E" w:rsidRDefault="00A614DB" w:rsidP="001430F9">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Service: Include only the </w:t>
      </w:r>
      <w:r w:rsidR="006C5E2E" w:rsidRPr="00BD282E">
        <w:rPr>
          <w:rFonts w:asciiTheme="majorHAnsi" w:hAnsiTheme="majorHAnsi" w:cstheme="majorHAnsi"/>
          <w:i/>
          <w:color w:val="2E75B5"/>
          <w:sz w:val="24"/>
          <w:szCs w:val="24"/>
        </w:rPr>
        <w:t xml:space="preserve">portion of FTE </w:t>
      </w:r>
      <w:r w:rsidRPr="00BD282E">
        <w:rPr>
          <w:rFonts w:asciiTheme="majorHAnsi" w:hAnsiTheme="majorHAnsi" w:cstheme="majorHAnsi"/>
          <w:i/>
          <w:color w:val="2E75B5"/>
          <w:sz w:val="24"/>
          <w:szCs w:val="24"/>
        </w:rPr>
        <w:t>contractually allocated to service activities and assigned and reviewed as a part of a faculty member’s workload.</w:t>
      </w:r>
    </w:p>
    <w:p w14:paraId="79083418" w14:textId="77777777" w:rsidR="009D3594" w:rsidRPr="00BD282E" w:rsidRDefault="009D3594" w:rsidP="001430F9">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p>
    <w:p w14:paraId="7908341A" w14:textId="29D3DE28" w:rsidR="009D3594" w:rsidRPr="00BD282E" w:rsidRDefault="00A614DB" w:rsidP="006C5E2E">
      <w:pPr>
        <w:pBdr>
          <w:top w:val="nil"/>
          <w:left w:val="nil"/>
          <w:bottom w:val="nil"/>
          <w:right w:val="nil"/>
          <w:between w:val="nil"/>
        </w:pBdr>
        <w:spacing w:after="0" w:line="240" w:lineRule="auto"/>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Administration:  Include only the </w:t>
      </w:r>
      <w:r w:rsidR="006C5E2E" w:rsidRPr="00BD282E">
        <w:rPr>
          <w:rFonts w:asciiTheme="majorHAnsi" w:hAnsiTheme="majorHAnsi" w:cstheme="majorHAnsi"/>
          <w:i/>
          <w:color w:val="2E75B5"/>
          <w:sz w:val="24"/>
          <w:szCs w:val="24"/>
        </w:rPr>
        <w:t xml:space="preserve">portion of FTE </w:t>
      </w:r>
      <w:r w:rsidRPr="00BD282E">
        <w:rPr>
          <w:rFonts w:asciiTheme="majorHAnsi" w:hAnsiTheme="majorHAnsi" w:cstheme="majorHAnsi"/>
          <w:i/>
          <w:color w:val="2E75B5"/>
          <w:sz w:val="24"/>
          <w:szCs w:val="24"/>
        </w:rPr>
        <w:t>contractually allocated to administrative activities and assigned and reviewed as a part of a faculty member’s workload. Do not include ad hoc administrative activities, e.g. visiting lecturer arrangements, student advising.</w:t>
      </w:r>
    </w:p>
    <w:p w14:paraId="7908341C"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5B9BD5"/>
          <w:sz w:val="24"/>
          <w:szCs w:val="24"/>
        </w:rPr>
      </w:pPr>
    </w:p>
    <w:p w14:paraId="784C9D23" w14:textId="737C589F" w:rsidR="006C5E2E" w:rsidRPr="00BD282E" w:rsidRDefault="00655D60" w:rsidP="00142C03">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Cs/>
          <w:sz w:val="20"/>
          <w:szCs w:val="20"/>
        </w:rPr>
      </w:pPr>
      <w:r w:rsidRPr="00BD282E">
        <w:rPr>
          <w:rFonts w:asciiTheme="majorHAnsi" w:hAnsiTheme="majorHAnsi" w:cstheme="majorHAnsi"/>
          <w:b/>
          <w:bCs/>
          <w:iCs/>
          <w:color w:val="000000" w:themeColor="text1"/>
          <w:sz w:val="24"/>
          <w:szCs w:val="24"/>
        </w:rPr>
        <w:t>Table L-2 Instructional Assignments- Current year</w:t>
      </w:r>
    </w:p>
    <w:p w14:paraId="73F07DE3"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rPr>
      </w:pPr>
    </w:p>
    <w:p w14:paraId="40B99194" w14:textId="77777777" w:rsidR="00142C03" w:rsidRPr="00BD282E" w:rsidRDefault="00142C03" w:rsidP="00142C03">
      <w:pPr>
        <w:pStyle w:val="Heading1"/>
        <w:rPr>
          <w:sz w:val="20"/>
          <w:szCs w:val="20"/>
        </w:rPr>
      </w:pPr>
      <w:r w:rsidRPr="00BD282E">
        <w:rPr>
          <w:sz w:val="20"/>
          <w:szCs w:val="20"/>
        </w:rPr>
        <w:t>Faculty Number:</w:t>
      </w:r>
    </w:p>
    <w:p w14:paraId="2A12C132" w14:textId="77777777" w:rsidR="00142C03" w:rsidRPr="00BD282E" w:rsidRDefault="00142C03" w:rsidP="00142C03">
      <w:pPr>
        <w:pBdr>
          <w:top w:val="nil"/>
          <w:left w:val="nil"/>
          <w:bottom w:val="nil"/>
          <w:right w:val="nil"/>
          <w:between w:val="nil"/>
        </w:pBdr>
        <w:rPr>
          <w:rFonts w:asciiTheme="majorHAnsi" w:hAnsiTheme="majorHAnsi" w:cstheme="majorHAnsi"/>
          <w:b/>
          <w:sz w:val="20"/>
          <w:szCs w:val="20"/>
        </w:rPr>
      </w:pPr>
      <w:r w:rsidRPr="00BD282E">
        <w:rPr>
          <w:rFonts w:asciiTheme="majorHAnsi" w:hAnsiTheme="majorHAnsi" w:cstheme="majorHAnsi"/>
          <w:b/>
          <w:sz w:val="20"/>
          <w:szCs w:val="20"/>
        </w:rPr>
        <w:t>Instructional Assignments (current year):</w:t>
      </w:r>
    </w:p>
    <w:p w14:paraId="2C8A5A41" w14:textId="77777777" w:rsidR="00142C03" w:rsidRPr="00BD282E"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rPr>
      </w:pPr>
      <w:r w:rsidRPr="00BD282E">
        <w:rPr>
          <w:rFonts w:asciiTheme="majorHAnsi" w:hAnsiTheme="majorHAnsi" w:cstheme="majorHAnsi"/>
          <w:i/>
          <w:color w:val="2E75B5"/>
          <w:sz w:val="20"/>
          <w:szCs w:val="20"/>
        </w:rPr>
        <w:tab/>
      </w:r>
      <w:r w:rsidRPr="00BD282E">
        <w:rPr>
          <w:rFonts w:asciiTheme="majorHAnsi" w:hAnsiTheme="majorHAnsi" w:cstheme="majorHAnsi"/>
          <w:i/>
          <w:color w:val="000000" w:themeColor="text1"/>
          <w:sz w:val="20"/>
          <w:szCs w:val="20"/>
        </w:rPr>
        <w:t>Teaching: Distinguish between teaching in the accredited program and other teaching. Include only the portion of FTE contractually allocated to teaching and assigned and reviewed as a part of a faculty member’s workload.</w:t>
      </w:r>
    </w:p>
    <w:p w14:paraId="52B54734" w14:textId="77777777" w:rsidR="00142C03" w:rsidRPr="00BD282E"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rPr>
      </w:pPr>
      <w:r w:rsidRPr="00BD282E">
        <w:rPr>
          <w:rFonts w:asciiTheme="majorHAnsi" w:hAnsiTheme="majorHAnsi" w:cstheme="majorHAnsi"/>
          <w:i/>
          <w:color w:val="000000" w:themeColor="text1"/>
          <w:sz w:val="20"/>
          <w:szCs w:val="20"/>
        </w:rPr>
        <w:tab/>
        <w:t>Research: Include only the portion of FTE contractually allocated to research and assigned and reviewed as a part of a faculty member’s workload.</w:t>
      </w:r>
    </w:p>
    <w:p w14:paraId="0F797CB2" w14:textId="77777777" w:rsidR="00142C03" w:rsidRPr="00BD282E"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rPr>
      </w:pPr>
      <w:r w:rsidRPr="00BD282E">
        <w:rPr>
          <w:rFonts w:asciiTheme="majorHAnsi" w:hAnsiTheme="majorHAnsi" w:cstheme="majorHAnsi"/>
          <w:i/>
          <w:color w:val="000000" w:themeColor="text1"/>
          <w:sz w:val="20"/>
          <w:szCs w:val="20"/>
        </w:rPr>
        <w:tab/>
        <w:t>Service: Include only the portion of FTE contractually allocated to service activities and assigned and reviewed as a part of a faculty member’s workload.</w:t>
      </w:r>
    </w:p>
    <w:p w14:paraId="42B1743B" w14:textId="77777777" w:rsidR="00142C03" w:rsidRPr="00BD282E" w:rsidRDefault="00142C03" w:rsidP="00142C03">
      <w:pPr>
        <w:pBdr>
          <w:top w:val="nil"/>
          <w:left w:val="nil"/>
          <w:bottom w:val="nil"/>
          <w:right w:val="nil"/>
          <w:between w:val="nil"/>
        </w:pBdr>
        <w:ind w:left="90"/>
        <w:rPr>
          <w:rFonts w:asciiTheme="majorHAnsi" w:hAnsiTheme="majorHAnsi" w:cstheme="majorHAnsi"/>
          <w:i/>
          <w:color w:val="000000" w:themeColor="text1"/>
          <w:sz w:val="20"/>
          <w:szCs w:val="20"/>
        </w:rPr>
      </w:pPr>
      <w:r w:rsidRPr="00BD282E">
        <w:rPr>
          <w:rFonts w:asciiTheme="majorHAnsi" w:hAnsiTheme="majorHAnsi" w:cstheme="majorHAnsi"/>
          <w:i/>
          <w:color w:val="000000" w:themeColor="text1"/>
          <w:sz w:val="20"/>
          <w:szCs w:val="20"/>
        </w:rPr>
        <w:tab/>
        <w:t>Administration: Include only the portion of FTE contractually allocated to administrative activities and assigned and reviewed as a part of a faculty member’s workload. Do not include ad hoc administrative activities, e.g. visiting lecturer arrangements, student advising.</w:t>
      </w:r>
    </w:p>
    <w:p w14:paraId="2CC4E4C9" w14:textId="77777777" w:rsidR="00142C03" w:rsidRPr="00BD282E" w:rsidRDefault="00142C03" w:rsidP="00142C03">
      <w:pPr>
        <w:pBdr>
          <w:top w:val="nil"/>
          <w:left w:val="nil"/>
          <w:bottom w:val="nil"/>
          <w:right w:val="nil"/>
          <w:between w:val="nil"/>
        </w:pBdr>
        <w:ind w:left="270"/>
        <w:rPr>
          <w:rFonts w:asciiTheme="majorHAnsi" w:hAnsiTheme="majorHAnsi" w:cstheme="majorHAnsi"/>
          <w:bCs/>
          <w:sz w:val="20"/>
          <w:szCs w:val="20"/>
        </w:rPr>
      </w:pPr>
    </w:p>
    <w:p w14:paraId="1889B555" w14:textId="77777777" w:rsidR="00142C03" w:rsidRPr="00BD282E" w:rsidRDefault="00142C03" w:rsidP="00142C03">
      <w:pPr>
        <w:pBdr>
          <w:top w:val="nil"/>
          <w:left w:val="nil"/>
          <w:bottom w:val="nil"/>
          <w:right w:val="nil"/>
          <w:between w:val="nil"/>
        </w:pBdr>
        <w:rPr>
          <w:rFonts w:asciiTheme="majorHAnsi" w:hAnsiTheme="majorHAnsi" w:cstheme="majorHAnsi"/>
          <w:bCs/>
          <w:sz w:val="20"/>
          <w:szCs w:val="20"/>
        </w:rPr>
      </w:pPr>
      <w:r w:rsidRPr="00BD282E">
        <w:rPr>
          <w:rFonts w:asciiTheme="majorHAnsi" w:hAnsiTheme="majorHAnsi" w:cstheme="majorHAnsi"/>
          <w:bCs/>
          <w:sz w:val="20"/>
          <w:szCs w:val="20"/>
        </w:rPr>
        <w:t>Note: All schools with a single accredited program should use this table. Schools with two accredited programs should replace this table with the one below.</w:t>
      </w:r>
    </w:p>
    <w:tbl>
      <w:tblPr>
        <w:tblW w:w="105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7"/>
        <w:gridCol w:w="1010"/>
        <w:gridCol w:w="990"/>
        <w:gridCol w:w="990"/>
        <w:gridCol w:w="1080"/>
        <w:gridCol w:w="990"/>
        <w:gridCol w:w="1620"/>
        <w:gridCol w:w="1530"/>
      </w:tblGrid>
      <w:tr w:rsidR="00142C03" w:rsidRPr="00BD282E" w14:paraId="6C6C6745" w14:textId="77777777" w:rsidTr="00EC063B">
        <w:trPr>
          <w:trHeight w:val="413"/>
        </w:trPr>
        <w:tc>
          <w:tcPr>
            <w:tcW w:w="2297" w:type="dxa"/>
          </w:tcPr>
          <w:p w14:paraId="75FE4E33"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b/>
                <w:bCs/>
                <w:color w:val="000000"/>
                <w:sz w:val="18"/>
                <w:szCs w:val="18"/>
              </w:rPr>
            </w:pPr>
          </w:p>
        </w:tc>
        <w:tc>
          <w:tcPr>
            <w:tcW w:w="1010" w:type="dxa"/>
          </w:tcPr>
          <w:p w14:paraId="380AEFF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Column A</w:t>
            </w:r>
          </w:p>
        </w:tc>
        <w:tc>
          <w:tcPr>
            <w:tcW w:w="990" w:type="dxa"/>
          </w:tcPr>
          <w:p w14:paraId="16A3BC4E"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B</w:t>
            </w:r>
          </w:p>
        </w:tc>
        <w:tc>
          <w:tcPr>
            <w:tcW w:w="990" w:type="dxa"/>
          </w:tcPr>
          <w:p w14:paraId="227BC85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C</w:t>
            </w:r>
          </w:p>
        </w:tc>
        <w:tc>
          <w:tcPr>
            <w:tcW w:w="1080" w:type="dxa"/>
          </w:tcPr>
          <w:p w14:paraId="01C085F3"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D</w:t>
            </w:r>
          </w:p>
        </w:tc>
        <w:tc>
          <w:tcPr>
            <w:tcW w:w="990" w:type="dxa"/>
            <w:tcBorders>
              <w:right w:val="single" w:sz="8" w:space="0" w:color="000000"/>
            </w:tcBorders>
          </w:tcPr>
          <w:p w14:paraId="51DF696F"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color w:val="000000"/>
                <w:sz w:val="18"/>
                <w:szCs w:val="18"/>
              </w:rPr>
              <w:t>E</w:t>
            </w:r>
          </w:p>
        </w:tc>
        <w:tc>
          <w:tcPr>
            <w:tcW w:w="1620" w:type="dxa"/>
            <w:tcBorders>
              <w:top w:val="single" w:sz="8" w:space="0" w:color="000000"/>
              <w:left w:val="single" w:sz="8" w:space="0" w:color="000000"/>
              <w:bottom w:val="single" w:sz="8" w:space="0" w:color="000000"/>
              <w:right w:val="single" w:sz="8" w:space="0" w:color="000000"/>
            </w:tcBorders>
          </w:tcPr>
          <w:p w14:paraId="02DC9CF9"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p>
        </w:tc>
        <w:tc>
          <w:tcPr>
            <w:tcW w:w="1530" w:type="dxa"/>
            <w:tcBorders>
              <w:top w:val="single" w:sz="8" w:space="0" w:color="000000"/>
              <w:left w:val="single" w:sz="8" w:space="0" w:color="000000"/>
              <w:bottom w:val="single" w:sz="8" w:space="0" w:color="000000"/>
              <w:right w:val="single" w:sz="8" w:space="0" w:color="000000"/>
            </w:tcBorders>
          </w:tcPr>
          <w:p w14:paraId="647EB82C"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p>
        </w:tc>
      </w:tr>
      <w:tr w:rsidR="00142C03" w:rsidRPr="00BD282E" w14:paraId="5C04FE37" w14:textId="77777777" w:rsidTr="00EC063B">
        <w:trPr>
          <w:trHeight w:val="1376"/>
        </w:trPr>
        <w:tc>
          <w:tcPr>
            <w:tcW w:w="2297" w:type="dxa"/>
            <w:vMerge w:val="restart"/>
            <w:shd w:val="clear" w:color="auto" w:fill="D0CECE"/>
          </w:tcPr>
          <w:p w14:paraId="15C2B98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Faculty member</w:t>
            </w:r>
          </w:p>
          <w:p w14:paraId="6A535204"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color w:val="000000"/>
                <w:sz w:val="18"/>
                <w:szCs w:val="18"/>
              </w:rPr>
              <w:t>(list individuals)</w:t>
            </w:r>
          </w:p>
        </w:tc>
        <w:tc>
          <w:tcPr>
            <w:tcW w:w="2000" w:type="dxa"/>
            <w:gridSpan w:val="2"/>
            <w:shd w:val="clear" w:color="auto" w:fill="D0CECE"/>
          </w:tcPr>
          <w:p w14:paraId="197E6096"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b/>
                <w:bCs/>
                <w:color w:val="000000"/>
                <w:sz w:val="18"/>
                <w:szCs w:val="18"/>
              </w:rPr>
              <w:t>Teaching</w:t>
            </w:r>
            <w:r w:rsidRPr="00BD282E">
              <w:rPr>
                <w:rFonts w:asciiTheme="majorHAnsi" w:hAnsiTheme="majorHAnsi" w:cstheme="majorHAnsi"/>
                <w:color w:val="000000"/>
                <w:sz w:val="18"/>
                <w:szCs w:val="18"/>
              </w:rPr>
              <w:t xml:space="preserve"> (portion of 1.0 FTE)</w:t>
            </w:r>
          </w:p>
        </w:tc>
        <w:tc>
          <w:tcPr>
            <w:tcW w:w="990" w:type="dxa"/>
            <w:shd w:val="clear" w:color="auto" w:fill="D0CECE"/>
          </w:tcPr>
          <w:p w14:paraId="204C1B02"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Research</w:t>
            </w:r>
          </w:p>
          <w:p w14:paraId="22B4DE44"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(portion of 1.0 FTE)</w:t>
            </w:r>
          </w:p>
        </w:tc>
        <w:tc>
          <w:tcPr>
            <w:tcW w:w="1080" w:type="dxa"/>
            <w:shd w:val="clear" w:color="auto" w:fill="D0CECE"/>
          </w:tcPr>
          <w:p w14:paraId="0FBF9592"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Service</w:t>
            </w:r>
          </w:p>
          <w:p w14:paraId="43D9C4BA"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(portion of 1.0 FTE)</w:t>
            </w:r>
          </w:p>
        </w:tc>
        <w:tc>
          <w:tcPr>
            <w:tcW w:w="990" w:type="dxa"/>
            <w:tcBorders>
              <w:right w:val="single" w:sz="8" w:space="0" w:color="000000"/>
            </w:tcBorders>
            <w:shd w:val="clear" w:color="auto" w:fill="D0CECE"/>
          </w:tcPr>
          <w:p w14:paraId="145CE060"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b/>
                <w:bCs/>
                <w:color w:val="000000"/>
                <w:sz w:val="18"/>
                <w:szCs w:val="18"/>
              </w:rPr>
              <w:t>Administration</w:t>
            </w:r>
            <w:r w:rsidRPr="00BD282E">
              <w:rPr>
                <w:rFonts w:asciiTheme="majorHAnsi" w:hAnsiTheme="majorHAnsi" w:cstheme="majorHAnsi"/>
                <w:color w:val="000000"/>
                <w:sz w:val="18"/>
                <w:szCs w:val="18"/>
              </w:rPr>
              <w:t xml:space="preserve"> / other (portion of 1.0 FTE)</w:t>
            </w:r>
          </w:p>
        </w:tc>
        <w:tc>
          <w:tcPr>
            <w:tcW w:w="16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A187D52"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INSTRUCTIONAL FTE</w:t>
            </w:r>
            <w:r w:rsidRPr="00BD282E">
              <w:rPr>
                <w:rFonts w:asciiTheme="majorHAnsi" w:hAnsiTheme="majorHAnsi" w:cstheme="majorHAnsi"/>
                <w:color w:val="000000"/>
                <w:sz w:val="18"/>
                <w:szCs w:val="18"/>
              </w:rPr>
              <w:t xml:space="preserve"> dedicated to accredited program</w:t>
            </w:r>
            <w:r w:rsidRPr="00BD282E">
              <w:rPr>
                <w:rFonts w:asciiTheme="majorHAnsi" w:hAnsiTheme="majorHAnsi" w:cstheme="majorHAnsi"/>
                <w:color w:val="000000"/>
                <w:sz w:val="18"/>
                <w:szCs w:val="18"/>
                <w:vertAlign w:val="superscript"/>
              </w:rPr>
              <w:t>2</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88C8057"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p>
          <w:p w14:paraId="3124635F" w14:textId="2129052D"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APPOINTMENT FTE</w:t>
            </w:r>
            <w:r w:rsidR="00A95DF3" w:rsidRPr="00A95DF3">
              <w:rPr>
                <w:rFonts w:asciiTheme="majorHAnsi" w:hAnsiTheme="majorHAnsi" w:cstheme="majorHAnsi"/>
                <w:b/>
                <w:bCs/>
                <w:color w:val="000000"/>
                <w:sz w:val="18"/>
                <w:szCs w:val="18"/>
                <w:vertAlign w:val="superscript"/>
              </w:rPr>
              <w:t>4</w:t>
            </w:r>
            <w:r w:rsidRPr="00BD282E">
              <w:rPr>
                <w:rFonts w:asciiTheme="majorHAnsi" w:hAnsiTheme="majorHAnsi" w:cstheme="majorHAnsi"/>
                <w:color w:val="000000"/>
                <w:sz w:val="18"/>
                <w:szCs w:val="18"/>
              </w:rPr>
              <w:t xml:space="preserve"> </w:t>
            </w:r>
          </w:p>
        </w:tc>
      </w:tr>
      <w:tr w:rsidR="00142C03" w:rsidRPr="00BD282E" w14:paraId="7171F196" w14:textId="77777777" w:rsidTr="00EC063B">
        <w:trPr>
          <w:trHeight w:val="521"/>
        </w:trPr>
        <w:tc>
          <w:tcPr>
            <w:tcW w:w="2297" w:type="dxa"/>
            <w:vMerge/>
            <w:shd w:val="clear" w:color="auto" w:fill="D0CECE"/>
          </w:tcPr>
          <w:p w14:paraId="4699617E"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1010" w:type="dxa"/>
            <w:shd w:val="clear" w:color="auto" w:fill="D0CECE"/>
          </w:tcPr>
          <w:p w14:paraId="053DECA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 xml:space="preserve">Accredited Program (portion of 1.0) </w:t>
            </w:r>
          </w:p>
        </w:tc>
        <w:tc>
          <w:tcPr>
            <w:tcW w:w="990" w:type="dxa"/>
            <w:shd w:val="clear" w:color="auto" w:fill="D0CECE"/>
          </w:tcPr>
          <w:p w14:paraId="33AB8566"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Other</w:t>
            </w:r>
            <w:r w:rsidRPr="00BD282E">
              <w:rPr>
                <w:rFonts w:asciiTheme="majorHAnsi" w:hAnsiTheme="majorHAnsi" w:cstheme="majorHAnsi"/>
                <w:color w:val="000000"/>
                <w:sz w:val="18"/>
                <w:szCs w:val="18"/>
                <w:vertAlign w:val="superscript"/>
              </w:rPr>
              <w:t xml:space="preserve">1 </w:t>
            </w:r>
            <w:r w:rsidRPr="00BD282E">
              <w:rPr>
                <w:rFonts w:asciiTheme="majorHAnsi" w:hAnsiTheme="majorHAnsi" w:cstheme="majorHAnsi"/>
                <w:color w:val="000000"/>
                <w:sz w:val="18"/>
                <w:szCs w:val="18"/>
              </w:rPr>
              <w:t>(portion of 1.0)</w:t>
            </w:r>
          </w:p>
        </w:tc>
        <w:tc>
          <w:tcPr>
            <w:tcW w:w="990" w:type="dxa"/>
            <w:shd w:val="clear" w:color="auto" w:fill="D0CECE"/>
          </w:tcPr>
          <w:p w14:paraId="56297AA3"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1080" w:type="dxa"/>
            <w:shd w:val="clear" w:color="auto" w:fill="D0CECE"/>
          </w:tcPr>
          <w:p w14:paraId="10529E3A"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90" w:type="dxa"/>
            <w:tcBorders>
              <w:right w:val="single" w:sz="8" w:space="0" w:color="000000"/>
            </w:tcBorders>
            <w:shd w:val="clear" w:color="auto" w:fill="D0CECE"/>
          </w:tcPr>
          <w:p w14:paraId="4C8CD6D5"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162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21A9952"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Add: Column A + C + D + E</w:t>
            </w:r>
          </w:p>
        </w:tc>
        <w:tc>
          <w:tcPr>
            <w:tcW w:w="1530"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178C6DD"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Add: Column A + B + C + D + E</w:t>
            </w:r>
          </w:p>
        </w:tc>
      </w:tr>
      <w:tr w:rsidR="00142C03" w:rsidRPr="00BD282E" w14:paraId="2E2E891F" w14:textId="77777777" w:rsidTr="00EC063B">
        <w:trPr>
          <w:trHeight w:val="323"/>
        </w:trPr>
        <w:tc>
          <w:tcPr>
            <w:tcW w:w="8977" w:type="dxa"/>
            <w:gridSpan w:val="7"/>
            <w:shd w:val="clear" w:color="auto" w:fill="FFFFFF" w:themeFill="background1"/>
          </w:tcPr>
          <w:p w14:paraId="3B4DF783" w14:textId="77777777" w:rsidR="00142C03" w:rsidRPr="00BD282E" w:rsidRDefault="00142C03" w:rsidP="00EC063B">
            <w:pPr>
              <w:rPr>
                <w:rFonts w:asciiTheme="majorHAnsi" w:hAnsiTheme="majorHAnsi" w:cstheme="majorHAnsi"/>
                <w:b/>
                <w:bCs/>
                <w:sz w:val="18"/>
                <w:szCs w:val="18"/>
              </w:rPr>
            </w:pPr>
            <w:r w:rsidRPr="00BD282E">
              <w:rPr>
                <w:rFonts w:asciiTheme="majorHAnsi" w:hAnsiTheme="majorHAnsi" w:cstheme="majorHAnsi"/>
                <w:b/>
                <w:bCs/>
                <w:color w:val="000000"/>
                <w:sz w:val="18"/>
                <w:szCs w:val="18"/>
              </w:rPr>
              <w:t>Tenure-related Faculty</w:t>
            </w:r>
          </w:p>
        </w:tc>
        <w:tc>
          <w:tcPr>
            <w:tcW w:w="1530" w:type="dxa"/>
            <w:shd w:val="clear" w:color="auto" w:fill="FFFFFF" w:themeFill="background1"/>
          </w:tcPr>
          <w:p w14:paraId="391D2559" w14:textId="77777777" w:rsidR="00142C03" w:rsidRPr="00BD282E" w:rsidRDefault="00142C03" w:rsidP="00EC063B">
            <w:pPr>
              <w:rPr>
                <w:rFonts w:asciiTheme="majorHAnsi" w:hAnsiTheme="majorHAnsi" w:cstheme="majorHAnsi"/>
                <w:b/>
                <w:bCs/>
                <w:color w:val="000000"/>
                <w:sz w:val="18"/>
                <w:szCs w:val="18"/>
              </w:rPr>
            </w:pPr>
          </w:p>
        </w:tc>
      </w:tr>
      <w:tr w:rsidR="00142C03" w:rsidRPr="00BD282E" w14:paraId="1B1F714B" w14:textId="77777777" w:rsidTr="00EC063B">
        <w:trPr>
          <w:trHeight w:val="323"/>
        </w:trPr>
        <w:tc>
          <w:tcPr>
            <w:tcW w:w="2297" w:type="dxa"/>
            <w:shd w:val="clear" w:color="auto" w:fill="FFFFFF" w:themeFill="background1"/>
          </w:tcPr>
          <w:p w14:paraId="4A4F302B"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Professor</w:t>
            </w:r>
          </w:p>
        </w:tc>
        <w:tc>
          <w:tcPr>
            <w:tcW w:w="1010" w:type="dxa"/>
            <w:shd w:val="clear" w:color="auto" w:fill="FFFFFF" w:themeFill="background1"/>
          </w:tcPr>
          <w:p w14:paraId="5AF7CD84"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6F94305E"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23108A2D"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4C9195EC"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083153B5"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6764F97A"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27C3BC67" w14:textId="77777777" w:rsidR="00142C03" w:rsidRPr="00BD282E" w:rsidRDefault="00142C03" w:rsidP="00EC063B">
            <w:pPr>
              <w:rPr>
                <w:rFonts w:asciiTheme="majorHAnsi" w:hAnsiTheme="majorHAnsi" w:cstheme="majorHAnsi"/>
                <w:sz w:val="18"/>
                <w:szCs w:val="18"/>
              </w:rPr>
            </w:pPr>
          </w:p>
        </w:tc>
      </w:tr>
      <w:tr w:rsidR="00142C03" w:rsidRPr="00BD282E" w14:paraId="0500D914" w14:textId="77777777" w:rsidTr="00EC063B">
        <w:trPr>
          <w:trHeight w:val="305"/>
        </w:trPr>
        <w:tc>
          <w:tcPr>
            <w:tcW w:w="2297" w:type="dxa"/>
            <w:shd w:val="clear" w:color="auto" w:fill="FFFFFF" w:themeFill="background1"/>
          </w:tcPr>
          <w:p w14:paraId="204A14BA"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Associate Professor</w:t>
            </w:r>
          </w:p>
        </w:tc>
        <w:tc>
          <w:tcPr>
            <w:tcW w:w="1010" w:type="dxa"/>
            <w:shd w:val="clear" w:color="auto" w:fill="FFFFFF" w:themeFill="background1"/>
          </w:tcPr>
          <w:p w14:paraId="5509EC2D"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78B6548F"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05D6E677"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20542818"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5792D16C"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3678F89F"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59E6C42D" w14:textId="77777777" w:rsidR="00142C03" w:rsidRPr="00BD282E" w:rsidRDefault="00142C03" w:rsidP="00EC063B">
            <w:pPr>
              <w:rPr>
                <w:rFonts w:asciiTheme="majorHAnsi" w:hAnsiTheme="majorHAnsi" w:cstheme="majorHAnsi"/>
                <w:sz w:val="18"/>
                <w:szCs w:val="18"/>
              </w:rPr>
            </w:pPr>
          </w:p>
        </w:tc>
      </w:tr>
      <w:tr w:rsidR="00142C03" w:rsidRPr="00BD282E" w14:paraId="4A7BE9E2" w14:textId="77777777" w:rsidTr="00EC063B">
        <w:trPr>
          <w:trHeight w:val="305"/>
        </w:trPr>
        <w:tc>
          <w:tcPr>
            <w:tcW w:w="2297" w:type="dxa"/>
            <w:shd w:val="clear" w:color="auto" w:fill="FFFFFF" w:themeFill="background1"/>
          </w:tcPr>
          <w:p w14:paraId="0C9488DE"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Assistant Professor</w:t>
            </w:r>
          </w:p>
        </w:tc>
        <w:tc>
          <w:tcPr>
            <w:tcW w:w="1010" w:type="dxa"/>
            <w:shd w:val="clear" w:color="auto" w:fill="FFFFFF" w:themeFill="background1"/>
          </w:tcPr>
          <w:p w14:paraId="395373C2"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518C9B6A"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1A33055B"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3261315A"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55AF1380"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388BEC1E"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6AEE13D6" w14:textId="77777777" w:rsidR="00142C03" w:rsidRPr="00BD282E" w:rsidRDefault="00142C03" w:rsidP="00EC063B">
            <w:pPr>
              <w:rPr>
                <w:rFonts w:asciiTheme="majorHAnsi" w:hAnsiTheme="majorHAnsi" w:cstheme="majorHAnsi"/>
                <w:sz w:val="18"/>
                <w:szCs w:val="18"/>
              </w:rPr>
            </w:pPr>
          </w:p>
        </w:tc>
      </w:tr>
      <w:tr w:rsidR="00142C03" w:rsidRPr="00BD282E" w14:paraId="7B82D2E0" w14:textId="77777777" w:rsidTr="00EC063B">
        <w:trPr>
          <w:trHeight w:val="305"/>
        </w:trPr>
        <w:tc>
          <w:tcPr>
            <w:tcW w:w="2297" w:type="dxa"/>
            <w:shd w:val="clear" w:color="auto" w:fill="FFFFFF" w:themeFill="background1"/>
          </w:tcPr>
          <w:p w14:paraId="0EC867BC"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TOTALS</w:t>
            </w:r>
          </w:p>
        </w:tc>
        <w:tc>
          <w:tcPr>
            <w:tcW w:w="1010" w:type="dxa"/>
            <w:shd w:val="clear" w:color="auto" w:fill="FFFFFF" w:themeFill="background1"/>
          </w:tcPr>
          <w:p w14:paraId="3940489A"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722E0359"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6A437181"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38664B96"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476E9EA5"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79C90205"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2F5F711B" w14:textId="77777777" w:rsidR="00142C03" w:rsidRPr="00BD282E" w:rsidRDefault="00142C03" w:rsidP="00EC063B">
            <w:pPr>
              <w:rPr>
                <w:rFonts w:asciiTheme="majorHAnsi" w:hAnsiTheme="majorHAnsi" w:cstheme="majorHAnsi"/>
                <w:sz w:val="18"/>
                <w:szCs w:val="18"/>
              </w:rPr>
            </w:pPr>
          </w:p>
        </w:tc>
      </w:tr>
      <w:tr w:rsidR="00142C03" w:rsidRPr="00BD282E" w14:paraId="5DC0929C" w14:textId="77777777" w:rsidTr="00EC063B">
        <w:trPr>
          <w:trHeight w:val="305"/>
        </w:trPr>
        <w:tc>
          <w:tcPr>
            <w:tcW w:w="8977" w:type="dxa"/>
            <w:gridSpan w:val="7"/>
            <w:shd w:val="clear" w:color="auto" w:fill="FFFFFF" w:themeFill="background1"/>
          </w:tcPr>
          <w:p w14:paraId="64E0D2CF" w14:textId="77777777" w:rsidR="00142C03" w:rsidRPr="00BD282E" w:rsidRDefault="00142C03" w:rsidP="00EC063B">
            <w:pPr>
              <w:rPr>
                <w:rFonts w:asciiTheme="majorHAnsi" w:hAnsiTheme="majorHAnsi" w:cstheme="majorHAnsi"/>
                <w:b/>
                <w:bCs/>
                <w:sz w:val="18"/>
                <w:szCs w:val="18"/>
              </w:rPr>
            </w:pPr>
            <w:r w:rsidRPr="00BD282E">
              <w:rPr>
                <w:rFonts w:asciiTheme="majorHAnsi" w:hAnsiTheme="majorHAnsi" w:cstheme="majorHAnsi"/>
                <w:b/>
                <w:bCs/>
                <w:sz w:val="18"/>
                <w:szCs w:val="18"/>
              </w:rPr>
              <w:t>Non tenure (contractual) faculty</w:t>
            </w:r>
            <w:r w:rsidRPr="00BD282E">
              <w:rPr>
                <w:rFonts w:asciiTheme="majorHAnsi" w:hAnsiTheme="majorHAnsi" w:cstheme="majorHAnsi"/>
                <w:b/>
                <w:bCs/>
                <w:sz w:val="18"/>
                <w:szCs w:val="18"/>
                <w:vertAlign w:val="superscript"/>
              </w:rPr>
              <w:t>3</w:t>
            </w:r>
          </w:p>
        </w:tc>
        <w:tc>
          <w:tcPr>
            <w:tcW w:w="1530" w:type="dxa"/>
            <w:shd w:val="clear" w:color="auto" w:fill="FFFFFF" w:themeFill="background1"/>
          </w:tcPr>
          <w:p w14:paraId="20043DB9" w14:textId="77777777" w:rsidR="00142C03" w:rsidRPr="00BD282E" w:rsidRDefault="00142C03" w:rsidP="00EC063B">
            <w:pPr>
              <w:rPr>
                <w:rFonts w:asciiTheme="majorHAnsi" w:hAnsiTheme="majorHAnsi" w:cstheme="majorHAnsi"/>
                <w:b/>
                <w:bCs/>
                <w:sz w:val="18"/>
                <w:szCs w:val="18"/>
              </w:rPr>
            </w:pPr>
          </w:p>
        </w:tc>
      </w:tr>
      <w:tr w:rsidR="00142C03" w:rsidRPr="00BD282E" w14:paraId="389893A2" w14:textId="77777777" w:rsidTr="00EC063B">
        <w:trPr>
          <w:trHeight w:val="305"/>
        </w:trPr>
        <w:tc>
          <w:tcPr>
            <w:tcW w:w="2297" w:type="dxa"/>
            <w:shd w:val="clear" w:color="auto" w:fill="FFFFFF" w:themeFill="background1"/>
          </w:tcPr>
          <w:p w14:paraId="3FC5518C"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Full-time</w:t>
            </w:r>
          </w:p>
        </w:tc>
        <w:tc>
          <w:tcPr>
            <w:tcW w:w="1010" w:type="dxa"/>
            <w:shd w:val="clear" w:color="auto" w:fill="FFFFFF" w:themeFill="background1"/>
          </w:tcPr>
          <w:p w14:paraId="0FD650C3"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2BE507B5"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0C656D72"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2A2454DB"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4ED81001"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51EAC3EA"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366AC1C6" w14:textId="77777777" w:rsidR="00142C03" w:rsidRPr="00BD282E" w:rsidRDefault="00142C03" w:rsidP="00EC063B">
            <w:pPr>
              <w:rPr>
                <w:rFonts w:asciiTheme="majorHAnsi" w:hAnsiTheme="majorHAnsi" w:cstheme="majorHAnsi"/>
                <w:sz w:val="18"/>
                <w:szCs w:val="18"/>
              </w:rPr>
            </w:pPr>
          </w:p>
        </w:tc>
      </w:tr>
      <w:tr w:rsidR="00142C03" w:rsidRPr="00BD282E" w14:paraId="1BB34635" w14:textId="77777777" w:rsidTr="00EC063B">
        <w:trPr>
          <w:trHeight w:val="305"/>
        </w:trPr>
        <w:tc>
          <w:tcPr>
            <w:tcW w:w="2297" w:type="dxa"/>
            <w:shd w:val="clear" w:color="auto" w:fill="FFFFFF" w:themeFill="background1"/>
          </w:tcPr>
          <w:p w14:paraId="50648B5D"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lastRenderedPageBreak/>
              <w:t>Part-time</w:t>
            </w:r>
          </w:p>
        </w:tc>
        <w:tc>
          <w:tcPr>
            <w:tcW w:w="1010" w:type="dxa"/>
            <w:shd w:val="clear" w:color="auto" w:fill="FFFFFF" w:themeFill="background1"/>
          </w:tcPr>
          <w:p w14:paraId="3C433CA3"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7A7A087C"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36A483FE" w14:textId="77777777" w:rsidR="00142C03" w:rsidRPr="00BD282E" w:rsidRDefault="00142C03" w:rsidP="00EC063B">
            <w:pPr>
              <w:rPr>
                <w:rFonts w:asciiTheme="majorHAnsi" w:hAnsiTheme="majorHAnsi" w:cstheme="majorHAnsi"/>
                <w:sz w:val="18"/>
                <w:szCs w:val="18"/>
              </w:rPr>
            </w:pPr>
          </w:p>
        </w:tc>
        <w:tc>
          <w:tcPr>
            <w:tcW w:w="1080" w:type="dxa"/>
            <w:shd w:val="clear" w:color="auto" w:fill="FFFFFF" w:themeFill="background1"/>
          </w:tcPr>
          <w:p w14:paraId="6068865B" w14:textId="77777777" w:rsidR="00142C03" w:rsidRPr="00BD282E" w:rsidRDefault="00142C03" w:rsidP="00EC063B">
            <w:pPr>
              <w:rPr>
                <w:rFonts w:asciiTheme="majorHAnsi" w:hAnsiTheme="majorHAnsi" w:cstheme="majorHAnsi"/>
                <w:sz w:val="18"/>
                <w:szCs w:val="18"/>
              </w:rPr>
            </w:pPr>
          </w:p>
        </w:tc>
        <w:tc>
          <w:tcPr>
            <w:tcW w:w="990" w:type="dxa"/>
            <w:shd w:val="clear" w:color="auto" w:fill="FFFFFF" w:themeFill="background1"/>
          </w:tcPr>
          <w:p w14:paraId="24F73E28" w14:textId="77777777" w:rsidR="00142C03" w:rsidRPr="00BD282E" w:rsidRDefault="00142C03" w:rsidP="00EC063B">
            <w:pPr>
              <w:rPr>
                <w:rFonts w:asciiTheme="majorHAnsi" w:hAnsiTheme="majorHAnsi" w:cstheme="majorHAnsi"/>
                <w:sz w:val="18"/>
                <w:szCs w:val="18"/>
              </w:rPr>
            </w:pPr>
          </w:p>
        </w:tc>
        <w:tc>
          <w:tcPr>
            <w:tcW w:w="1620" w:type="dxa"/>
            <w:shd w:val="clear" w:color="auto" w:fill="DBE5F1" w:themeFill="accent1" w:themeFillTint="33"/>
          </w:tcPr>
          <w:p w14:paraId="3C1849FE" w14:textId="77777777" w:rsidR="00142C03" w:rsidRPr="00BD282E" w:rsidRDefault="00142C03" w:rsidP="00EC063B">
            <w:pPr>
              <w:rPr>
                <w:rFonts w:asciiTheme="majorHAnsi" w:hAnsiTheme="majorHAnsi" w:cstheme="majorHAnsi"/>
                <w:sz w:val="18"/>
                <w:szCs w:val="18"/>
              </w:rPr>
            </w:pPr>
          </w:p>
        </w:tc>
        <w:tc>
          <w:tcPr>
            <w:tcW w:w="1530" w:type="dxa"/>
            <w:shd w:val="clear" w:color="auto" w:fill="DBE5F1" w:themeFill="accent1" w:themeFillTint="33"/>
          </w:tcPr>
          <w:p w14:paraId="0ADB575D" w14:textId="77777777" w:rsidR="00142C03" w:rsidRPr="00BD282E" w:rsidRDefault="00142C03" w:rsidP="00EC063B">
            <w:pPr>
              <w:rPr>
                <w:rFonts w:asciiTheme="majorHAnsi" w:hAnsiTheme="majorHAnsi" w:cstheme="majorHAnsi"/>
                <w:sz w:val="18"/>
                <w:szCs w:val="18"/>
              </w:rPr>
            </w:pPr>
          </w:p>
        </w:tc>
      </w:tr>
      <w:tr w:rsidR="00142C03" w:rsidRPr="00BD282E" w14:paraId="330597AD" w14:textId="77777777" w:rsidTr="00EC063B">
        <w:trPr>
          <w:trHeight w:val="305"/>
        </w:trPr>
        <w:tc>
          <w:tcPr>
            <w:tcW w:w="2297" w:type="dxa"/>
            <w:shd w:val="clear" w:color="auto" w:fill="FFFFFF" w:themeFill="background1"/>
          </w:tcPr>
          <w:p w14:paraId="4799144E"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 xml:space="preserve">TOTALS </w:t>
            </w:r>
          </w:p>
        </w:tc>
        <w:tc>
          <w:tcPr>
            <w:tcW w:w="1010" w:type="dxa"/>
            <w:shd w:val="clear" w:color="auto" w:fill="FFFFFF" w:themeFill="background1"/>
          </w:tcPr>
          <w:p w14:paraId="56ACBEE3"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3C240067"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4C304583" w14:textId="77777777" w:rsidR="00142C03" w:rsidRPr="00BD282E" w:rsidRDefault="00142C03" w:rsidP="00EC063B">
            <w:pPr>
              <w:rPr>
                <w:rFonts w:asciiTheme="majorHAnsi" w:hAnsiTheme="majorHAnsi" w:cstheme="majorHAnsi"/>
                <w:b/>
                <w:bCs/>
                <w:sz w:val="18"/>
                <w:szCs w:val="18"/>
              </w:rPr>
            </w:pPr>
          </w:p>
        </w:tc>
        <w:tc>
          <w:tcPr>
            <w:tcW w:w="1080" w:type="dxa"/>
            <w:shd w:val="clear" w:color="auto" w:fill="FFFFFF" w:themeFill="background1"/>
          </w:tcPr>
          <w:p w14:paraId="72E7811D"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36511D29" w14:textId="77777777" w:rsidR="00142C03" w:rsidRPr="00BD282E" w:rsidRDefault="00142C03" w:rsidP="00EC063B">
            <w:pPr>
              <w:rPr>
                <w:rFonts w:asciiTheme="majorHAnsi" w:hAnsiTheme="majorHAnsi" w:cstheme="majorHAnsi"/>
                <w:b/>
                <w:bCs/>
                <w:sz w:val="18"/>
                <w:szCs w:val="18"/>
              </w:rPr>
            </w:pPr>
          </w:p>
        </w:tc>
        <w:tc>
          <w:tcPr>
            <w:tcW w:w="1620" w:type="dxa"/>
            <w:shd w:val="clear" w:color="auto" w:fill="DBE5F1" w:themeFill="accent1" w:themeFillTint="33"/>
          </w:tcPr>
          <w:p w14:paraId="60D88FD3" w14:textId="77777777" w:rsidR="00142C03" w:rsidRPr="00BD282E" w:rsidRDefault="00142C03" w:rsidP="00EC063B">
            <w:pPr>
              <w:rPr>
                <w:rFonts w:asciiTheme="majorHAnsi" w:hAnsiTheme="majorHAnsi" w:cstheme="majorHAnsi"/>
                <w:b/>
                <w:bCs/>
                <w:sz w:val="18"/>
                <w:szCs w:val="18"/>
              </w:rPr>
            </w:pPr>
          </w:p>
        </w:tc>
        <w:tc>
          <w:tcPr>
            <w:tcW w:w="1530" w:type="dxa"/>
            <w:shd w:val="clear" w:color="auto" w:fill="DBE5F1" w:themeFill="accent1" w:themeFillTint="33"/>
          </w:tcPr>
          <w:p w14:paraId="6F127B00" w14:textId="77777777" w:rsidR="00142C03" w:rsidRPr="00BD282E" w:rsidRDefault="00142C03" w:rsidP="00EC063B">
            <w:pPr>
              <w:rPr>
                <w:rFonts w:asciiTheme="majorHAnsi" w:hAnsiTheme="majorHAnsi" w:cstheme="majorHAnsi"/>
                <w:b/>
                <w:bCs/>
                <w:sz w:val="18"/>
                <w:szCs w:val="18"/>
              </w:rPr>
            </w:pPr>
          </w:p>
        </w:tc>
      </w:tr>
      <w:tr w:rsidR="00142C03" w:rsidRPr="00BD282E" w14:paraId="0F87C89D" w14:textId="77777777" w:rsidTr="00EC063B">
        <w:trPr>
          <w:trHeight w:val="305"/>
        </w:trPr>
        <w:tc>
          <w:tcPr>
            <w:tcW w:w="2297" w:type="dxa"/>
            <w:shd w:val="clear" w:color="auto" w:fill="FFFFFF" w:themeFill="background1"/>
          </w:tcPr>
          <w:p w14:paraId="7898983E" w14:textId="77777777" w:rsidR="00142C03" w:rsidRPr="00BD282E" w:rsidRDefault="00142C03" w:rsidP="00EC063B">
            <w:pPr>
              <w:rPr>
                <w:rFonts w:asciiTheme="majorHAnsi" w:hAnsiTheme="majorHAnsi" w:cstheme="majorHAnsi"/>
                <w:b/>
                <w:bCs/>
                <w:sz w:val="18"/>
                <w:szCs w:val="18"/>
              </w:rPr>
            </w:pPr>
            <w:r w:rsidRPr="00BD282E">
              <w:rPr>
                <w:rFonts w:asciiTheme="majorHAnsi" w:hAnsiTheme="majorHAnsi" w:cstheme="majorHAnsi"/>
                <w:b/>
                <w:bCs/>
                <w:sz w:val="18"/>
                <w:szCs w:val="18"/>
              </w:rPr>
              <w:t>GRAND TOTALS</w:t>
            </w:r>
          </w:p>
        </w:tc>
        <w:tc>
          <w:tcPr>
            <w:tcW w:w="1010" w:type="dxa"/>
            <w:shd w:val="clear" w:color="auto" w:fill="FFFFFF" w:themeFill="background1"/>
          </w:tcPr>
          <w:p w14:paraId="11157EE8"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00B251D8"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53FA6A7D" w14:textId="77777777" w:rsidR="00142C03" w:rsidRPr="00BD282E" w:rsidRDefault="00142C03" w:rsidP="00EC063B">
            <w:pPr>
              <w:rPr>
                <w:rFonts w:asciiTheme="majorHAnsi" w:hAnsiTheme="majorHAnsi" w:cstheme="majorHAnsi"/>
                <w:b/>
                <w:bCs/>
                <w:sz w:val="18"/>
                <w:szCs w:val="18"/>
              </w:rPr>
            </w:pPr>
          </w:p>
        </w:tc>
        <w:tc>
          <w:tcPr>
            <w:tcW w:w="1080" w:type="dxa"/>
            <w:shd w:val="clear" w:color="auto" w:fill="FFFFFF" w:themeFill="background1"/>
          </w:tcPr>
          <w:p w14:paraId="48D41EE5" w14:textId="77777777" w:rsidR="00142C03" w:rsidRPr="00BD282E" w:rsidRDefault="00142C03" w:rsidP="00EC063B">
            <w:pPr>
              <w:rPr>
                <w:rFonts w:asciiTheme="majorHAnsi" w:hAnsiTheme="majorHAnsi" w:cstheme="majorHAnsi"/>
                <w:b/>
                <w:bCs/>
                <w:sz w:val="18"/>
                <w:szCs w:val="18"/>
              </w:rPr>
            </w:pPr>
          </w:p>
        </w:tc>
        <w:tc>
          <w:tcPr>
            <w:tcW w:w="990" w:type="dxa"/>
            <w:shd w:val="clear" w:color="auto" w:fill="FFFFFF" w:themeFill="background1"/>
          </w:tcPr>
          <w:p w14:paraId="0CB20233" w14:textId="77777777" w:rsidR="00142C03" w:rsidRPr="00BD282E" w:rsidRDefault="00142C03" w:rsidP="00EC063B">
            <w:pPr>
              <w:rPr>
                <w:rFonts w:asciiTheme="majorHAnsi" w:hAnsiTheme="majorHAnsi" w:cstheme="majorHAnsi"/>
                <w:b/>
                <w:bCs/>
                <w:sz w:val="18"/>
                <w:szCs w:val="18"/>
              </w:rPr>
            </w:pPr>
          </w:p>
        </w:tc>
        <w:tc>
          <w:tcPr>
            <w:tcW w:w="1620" w:type="dxa"/>
            <w:shd w:val="clear" w:color="auto" w:fill="DBE5F1" w:themeFill="accent1" w:themeFillTint="33"/>
          </w:tcPr>
          <w:p w14:paraId="240B0B30" w14:textId="77777777" w:rsidR="00142C03" w:rsidRPr="00BD282E" w:rsidRDefault="00142C03" w:rsidP="00EC063B">
            <w:pPr>
              <w:rPr>
                <w:rFonts w:asciiTheme="majorHAnsi" w:hAnsiTheme="majorHAnsi" w:cstheme="majorHAnsi"/>
                <w:b/>
                <w:bCs/>
                <w:sz w:val="18"/>
                <w:szCs w:val="18"/>
              </w:rPr>
            </w:pPr>
          </w:p>
        </w:tc>
        <w:tc>
          <w:tcPr>
            <w:tcW w:w="1530" w:type="dxa"/>
            <w:shd w:val="clear" w:color="auto" w:fill="DBE5F1" w:themeFill="accent1" w:themeFillTint="33"/>
          </w:tcPr>
          <w:p w14:paraId="56B8EDCD" w14:textId="77777777" w:rsidR="00142C03" w:rsidRPr="00BD282E" w:rsidRDefault="00142C03" w:rsidP="00EC063B">
            <w:pPr>
              <w:rPr>
                <w:rFonts w:asciiTheme="majorHAnsi" w:hAnsiTheme="majorHAnsi" w:cstheme="majorHAnsi"/>
                <w:b/>
                <w:bCs/>
                <w:sz w:val="18"/>
                <w:szCs w:val="18"/>
              </w:rPr>
            </w:pPr>
          </w:p>
        </w:tc>
      </w:tr>
    </w:tbl>
    <w:p w14:paraId="6727DB2A" w14:textId="77777777" w:rsidR="00142C03" w:rsidRPr="00BD282E" w:rsidRDefault="00142C03" w:rsidP="00142C03">
      <w:pPr>
        <w:pBdr>
          <w:top w:val="nil"/>
          <w:left w:val="nil"/>
          <w:bottom w:val="nil"/>
          <w:right w:val="nil"/>
          <w:between w:val="nil"/>
        </w:pBdr>
        <w:ind w:left="180"/>
        <w:rPr>
          <w:rFonts w:asciiTheme="majorHAnsi" w:hAnsiTheme="majorHAnsi" w:cstheme="majorHAnsi"/>
          <w:bCs/>
          <w:sz w:val="20"/>
          <w:szCs w:val="20"/>
        </w:rPr>
      </w:pPr>
      <w:r w:rsidRPr="00BD282E">
        <w:rPr>
          <w:rFonts w:asciiTheme="majorHAnsi" w:hAnsiTheme="majorHAnsi" w:cstheme="majorHAnsi"/>
          <w:bCs/>
          <w:sz w:val="20"/>
          <w:szCs w:val="20"/>
        </w:rPr>
        <w:t>1. Other: Includes teaching outside of the accredited program. For example, if the accredited program is the MLA program, teaching in an undergraduate program is "Other." Other teaching is not included in INSTRUCTIONAL FTE calculation.</w:t>
      </w:r>
    </w:p>
    <w:p w14:paraId="7F0FD9EF" w14:textId="77777777" w:rsidR="00142C03" w:rsidRPr="00BD282E" w:rsidRDefault="00142C03" w:rsidP="00142C03">
      <w:pPr>
        <w:pBdr>
          <w:top w:val="nil"/>
          <w:left w:val="nil"/>
          <w:bottom w:val="nil"/>
          <w:right w:val="nil"/>
          <w:between w:val="nil"/>
        </w:pBdr>
        <w:ind w:left="180"/>
        <w:rPr>
          <w:rFonts w:asciiTheme="majorHAnsi" w:hAnsiTheme="majorHAnsi" w:cstheme="majorHAnsi"/>
          <w:bCs/>
          <w:sz w:val="20"/>
          <w:szCs w:val="20"/>
        </w:rPr>
      </w:pPr>
      <w:r w:rsidRPr="00BD282E">
        <w:rPr>
          <w:rFonts w:asciiTheme="majorHAnsi" w:hAnsiTheme="majorHAnsi" w:cstheme="majorHAnsi"/>
          <w:bCs/>
          <w:sz w:val="20"/>
          <w:szCs w:val="20"/>
        </w:rPr>
        <w:t>2. INSTRUCTIONAL FTE: Faculty FTE pro-rated in accordance with the faculty member's teaching contribution to the accredited program.</w:t>
      </w:r>
    </w:p>
    <w:p w14:paraId="03345E33" w14:textId="77777777" w:rsidR="00A95DF3" w:rsidRPr="00BD282E" w:rsidRDefault="00142C03" w:rsidP="00A95DF3">
      <w:pPr>
        <w:pBdr>
          <w:top w:val="nil"/>
          <w:left w:val="nil"/>
          <w:bottom w:val="nil"/>
          <w:right w:val="nil"/>
          <w:between w:val="nil"/>
        </w:pBdr>
        <w:ind w:left="180"/>
        <w:rPr>
          <w:rFonts w:asciiTheme="majorHAnsi" w:hAnsiTheme="majorHAnsi" w:cstheme="majorHAnsi"/>
          <w:bCs/>
          <w:sz w:val="20"/>
          <w:szCs w:val="20"/>
        </w:rPr>
      </w:pPr>
      <w:r w:rsidRPr="00BD282E">
        <w:rPr>
          <w:rFonts w:asciiTheme="majorHAnsi" w:hAnsiTheme="majorHAnsi" w:cstheme="majorHAnsi"/>
          <w:bCs/>
          <w:color w:val="000000" w:themeColor="text1"/>
          <w:sz w:val="20"/>
          <w:szCs w:val="20"/>
        </w:rPr>
        <w:t xml:space="preserve">3. </w:t>
      </w:r>
      <w:r w:rsidR="00A95DF3" w:rsidRPr="00BD282E">
        <w:rPr>
          <w:rFonts w:asciiTheme="majorHAnsi" w:hAnsiTheme="majorHAnsi" w:cstheme="majorHAnsi"/>
          <w:bCs/>
          <w:sz w:val="20"/>
          <w:szCs w:val="20"/>
        </w:rPr>
        <w:t>Non tenure (contractual) faculty include Lecturers and Instructors with longer term appointments (typically 2 - 5 years). Do not include sessional faculty (course by course appointments) in this list. These appointments may or may not be full time.</w:t>
      </w:r>
    </w:p>
    <w:p w14:paraId="15AD4C5E" w14:textId="5884823F" w:rsidR="00142C03" w:rsidRPr="00A95DF3" w:rsidRDefault="00A95DF3" w:rsidP="00A95DF3">
      <w:pPr>
        <w:pBdr>
          <w:top w:val="nil"/>
          <w:left w:val="nil"/>
          <w:bottom w:val="nil"/>
          <w:right w:val="nil"/>
          <w:between w:val="nil"/>
        </w:pBdr>
        <w:ind w:left="180"/>
        <w:rPr>
          <w:rFonts w:asciiTheme="majorHAnsi" w:hAnsiTheme="majorHAnsi" w:cstheme="majorHAnsi"/>
          <w:bCs/>
          <w:color w:val="000000" w:themeColor="text1"/>
          <w:sz w:val="20"/>
          <w:szCs w:val="20"/>
        </w:rPr>
      </w:pPr>
      <w:r>
        <w:rPr>
          <w:rFonts w:asciiTheme="majorHAnsi" w:hAnsiTheme="majorHAnsi" w:cstheme="majorHAnsi"/>
          <w:bCs/>
          <w:color w:val="000000" w:themeColor="text1"/>
          <w:sz w:val="20"/>
          <w:szCs w:val="20"/>
        </w:rPr>
        <w:t xml:space="preserve">4. </w:t>
      </w:r>
      <w:r w:rsidR="00142C03" w:rsidRPr="00BD282E">
        <w:rPr>
          <w:rFonts w:asciiTheme="majorHAnsi" w:hAnsiTheme="majorHAnsi" w:cstheme="majorHAnsi"/>
          <w:bCs/>
          <w:color w:val="000000" w:themeColor="text1"/>
          <w:sz w:val="20"/>
          <w:szCs w:val="20"/>
        </w:rPr>
        <w:t>Appointment FTE: Individual faculty member's official appointment level at the university. Full time faculty are typically 1.0 FTE.</w:t>
      </w:r>
    </w:p>
    <w:p w14:paraId="34575E5B" w14:textId="77777777" w:rsidR="00142C03" w:rsidRPr="00BD282E" w:rsidRDefault="00142C03" w:rsidP="00142C03">
      <w:pPr>
        <w:pBdr>
          <w:top w:val="nil"/>
          <w:left w:val="nil"/>
          <w:bottom w:val="nil"/>
          <w:right w:val="nil"/>
          <w:between w:val="nil"/>
        </w:pBdr>
        <w:ind w:left="180"/>
        <w:rPr>
          <w:rFonts w:asciiTheme="majorHAnsi" w:hAnsiTheme="majorHAnsi" w:cstheme="majorHAnsi"/>
          <w:bCs/>
          <w:sz w:val="20"/>
          <w:szCs w:val="20"/>
        </w:rPr>
      </w:pPr>
    </w:p>
    <w:p w14:paraId="16CBA958" w14:textId="77777777" w:rsidR="00142C03" w:rsidRPr="00BD282E" w:rsidRDefault="00142C03" w:rsidP="00142C03">
      <w:pPr>
        <w:pBdr>
          <w:top w:val="nil"/>
          <w:left w:val="nil"/>
          <w:bottom w:val="nil"/>
          <w:right w:val="nil"/>
          <w:between w:val="nil"/>
        </w:pBdr>
        <w:rPr>
          <w:rFonts w:asciiTheme="majorHAnsi" w:hAnsiTheme="majorHAnsi" w:cstheme="majorHAnsi"/>
          <w:b/>
          <w:sz w:val="20"/>
          <w:szCs w:val="20"/>
        </w:rPr>
      </w:pPr>
      <w:r w:rsidRPr="00BD282E">
        <w:rPr>
          <w:rFonts w:asciiTheme="majorHAnsi" w:hAnsiTheme="majorHAnsi" w:cstheme="majorHAnsi"/>
          <w:b/>
          <w:sz w:val="20"/>
          <w:szCs w:val="20"/>
        </w:rPr>
        <w:t>Instructional Assignments (current year):</w:t>
      </w:r>
    </w:p>
    <w:p w14:paraId="1E2C581B" w14:textId="77777777" w:rsidR="00142C03" w:rsidRPr="00BD282E" w:rsidRDefault="00142C03" w:rsidP="00142C03">
      <w:pPr>
        <w:pBdr>
          <w:top w:val="nil"/>
          <w:left w:val="nil"/>
          <w:bottom w:val="nil"/>
          <w:right w:val="nil"/>
          <w:between w:val="nil"/>
        </w:pBdr>
        <w:ind w:right="5367"/>
        <w:rPr>
          <w:rFonts w:asciiTheme="majorHAnsi" w:hAnsiTheme="majorHAnsi" w:cstheme="majorHAnsi"/>
          <w:sz w:val="20"/>
          <w:szCs w:val="20"/>
        </w:rPr>
      </w:pPr>
      <w:r w:rsidRPr="00BD282E">
        <w:rPr>
          <w:rFonts w:asciiTheme="majorHAnsi" w:hAnsiTheme="majorHAnsi" w:cstheme="majorHAnsi"/>
          <w:sz w:val="20"/>
          <w:szCs w:val="20"/>
        </w:rPr>
        <w:t>(For schools with two accredited programs)</w:t>
      </w:r>
    </w:p>
    <w:p w14:paraId="263CD40F" w14:textId="77777777" w:rsidR="00142C03" w:rsidRPr="00BD282E" w:rsidRDefault="00142C03" w:rsidP="00142C03">
      <w:pPr>
        <w:pBdr>
          <w:top w:val="nil"/>
          <w:left w:val="nil"/>
          <w:bottom w:val="nil"/>
          <w:right w:val="nil"/>
          <w:between w:val="nil"/>
        </w:pBdr>
        <w:ind w:right="5367"/>
        <w:rPr>
          <w:rFonts w:asciiTheme="majorHAnsi" w:hAnsiTheme="majorHAnsi" w:cstheme="majorHAnsi"/>
          <w:sz w:val="20"/>
          <w:szCs w:val="20"/>
        </w:rPr>
      </w:pPr>
    </w:p>
    <w:tbl>
      <w:tblPr>
        <w:tblW w:w="103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930"/>
        <w:gridCol w:w="60"/>
        <w:gridCol w:w="870"/>
        <w:gridCol w:w="30"/>
        <w:gridCol w:w="900"/>
        <w:gridCol w:w="900"/>
        <w:gridCol w:w="900"/>
        <w:gridCol w:w="900"/>
        <w:gridCol w:w="1440"/>
        <w:gridCol w:w="1440"/>
      </w:tblGrid>
      <w:tr w:rsidR="00142C03" w:rsidRPr="00BD282E" w14:paraId="4548880B" w14:textId="77777777" w:rsidTr="00EC063B">
        <w:trPr>
          <w:cantSplit/>
          <w:trHeight w:val="584"/>
        </w:trPr>
        <w:tc>
          <w:tcPr>
            <w:tcW w:w="1980" w:type="dxa"/>
            <w:vAlign w:val="center"/>
          </w:tcPr>
          <w:p w14:paraId="06A00B89"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b/>
                <w:bCs/>
                <w:color w:val="000000"/>
                <w:sz w:val="18"/>
                <w:szCs w:val="18"/>
              </w:rPr>
            </w:pPr>
          </w:p>
        </w:tc>
        <w:tc>
          <w:tcPr>
            <w:tcW w:w="930" w:type="dxa"/>
            <w:vAlign w:val="center"/>
          </w:tcPr>
          <w:p w14:paraId="44E73034"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Column A</w:t>
            </w:r>
          </w:p>
        </w:tc>
        <w:tc>
          <w:tcPr>
            <w:tcW w:w="930" w:type="dxa"/>
            <w:gridSpan w:val="2"/>
            <w:vAlign w:val="center"/>
          </w:tcPr>
          <w:p w14:paraId="743125E3"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B</w:t>
            </w:r>
          </w:p>
        </w:tc>
        <w:tc>
          <w:tcPr>
            <w:tcW w:w="930" w:type="dxa"/>
            <w:gridSpan w:val="2"/>
            <w:vAlign w:val="center"/>
          </w:tcPr>
          <w:p w14:paraId="1C875DFE"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C</w:t>
            </w:r>
          </w:p>
        </w:tc>
        <w:tc>
          <w:tcPr>
            <w:tcW w:w="900" w:type="dxa"/>
            <w:vAlign w:val="center"/>
          </w:tcPr>
          <w:p w14:paraId="102D9BBD"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D</w:t>
            </w:r>
          </w:p>
        </w:tc>
        <w:tc>
          <w:tcPr>
            <w:tcW w:w="900" w:type="dxa"/>
            <w:vAlign w:val="center"/>
          </w:tcPr>
          <w:p w14:paraId="40BC598F"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E</w:t>
            </w:r>
          </w:p>
        </w:tc>
        <w:tc>
          <w:tcPr>
            <w:tcW w:w="900" w:type="dxa"/>
            <w:vAlign w:val="center"/>
          </w:tcPr>
          <w:p w14:paraId="14C489C2"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color w:val="000000"/>
                <w:sz w:val="18"/>
                <w:szCs w:val="18"/>
              </w:rPr>
              <w:t>F</w:t>
            </w:r>
          </w:p>
        </w:tc>
        <w:tc>
          <w:tcPr>
            <w:tcW w:w="1440" w:type="dxa"/>
          </w:tcPr>
          <w:p w14:paraId="52E5A3E7"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p>
        </w:tc>
        <w:tc>
          <w:tcPr>
            <w:tcW w:w="1440" w:type="dxa"/>
          </w:tcPr>
          <w:p w14:paraId="4ECDB93F"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p>
        </w:tc>
      </w:tr>
      <w:tr w:rsidR="00142C03" w:rsidRPr="00BD282E" w14:paraId="23D0DA04" w14:textId="77777777" w:rsidTr="00EC063B">
        <w:trPr>
          <w:cantSplit/>
          <w:trHeight w:val="1376"/>
        </w:trPr>
        <w:tc>
          <w:tcPr>
            <w:tcW w:w="1980" w:type="dxa"/>
            <w:vMerge w:val="restart"/>
            <w:shd w:val="clear" w:color="auto" w:fill="D9D9D9" w:themeFill="background1" w:themeFillShade="D9"/>
            <w:vAlign w:val="center"/>
          </w:tcPr>
          <w:p w14:paraId="0A97E5E4"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b/>
                <w:bCs/>
                <w:color w:val="000000"/>
                <w:sz w:val="18"/>
                <w:szCs w:val="18"/>
              </w:rPr>
              <w:t>Faculty member</w:t>
            </w:r>
          </w:p>
        </w:tc>
        <w:tc>
          <w:tcPr>
            <w:tcW w:w="2790" w:type="dxa"/>
            <w:gridSpan w:val="5"/>
            <w:shd w:val="clear" w:color="auto" w:fill="D9D9D9" w:themeFill="background1" w:themeFillShade="D9"/>
            <w:vAlign w:val="center"/>
          </w:tcPr>
          <w:p w14:paraId="005B11C8"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Teaching</w:t>
            </w:r>
            <w:r w:rsidRPr="00BD282E">
              <w:rPr>
                <w:rFonts w:asciiTheme="majorHAnsi" w:hAnsiTheme="majorHAnsi" w:cstheme="majorHAnsi"/>
                <w:color w:val="000000"/>
                <w:sz w:val="18"/>
                <w:szCs w:val="18"/>
              </w:rPr>
              <w:t xml:space="preserve"> (portion of 1.0 FTE)</w:t>
            </w:r>
          </w:p>
        </w:tc>
        <w:tc>
          <w:tcPr>
            <w:tcW w:w="900" w:type="dxa"/>
            <w:shd w:val="clear" w:color="auto" w:fill="D9D9D9" w:themeFill="background1" w:themeFillShade="D9"/>
            <w:vAlign w:val="center"/>
          </w:tcPr>
          <w:p w14:paraId="40C5D0BE"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Research</w:t>
            </w:r>
          </w:p>
          <w:p w14:paraId="7FE5CD8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(portion of 1.0 FTE)</w:t>
            </w:r>
          </w:p>
        </w:tc>
        <w:tc>
          <w:tcPr>
            <w:tcW w:w="900" w:type="dxa"/>
            <w:shd w:val="clear" w:color="auto" w:fill="D9D9D9" w:themeFill="background1" w:themeFillShade="D9"/>
            <w:vAlign w:val="center"/>
          </w:tcPr>
          <w:p w14:paraId="2E09DD34"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Service</w:t>
            </w:r>
          </w:p>
          <w:p w14:paraId="4B77D9CC"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(portion of 1.0 FTE)</w:t>
            </w:r>
          </w:p>
        </w:tc>
        <w:tc>
          <w:tcPr>
            <w:tcW w:w="900" w:type="dxa"/>
            <w:shd w:val="clear" w:color="auto" w:fill="D9D9D9" w:themeFill="background1" w:themeFillShade="D9"/>
            <w:vAlign w:val="center"/>
          </w:tcPr>
          <w:p w14:paraId="4FEB530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Theme="majorHAnsi" w:hAnsiTheme="majorHAnsi" w:cstheme="majorHAnsi"/>
                <w:color w:val="000000"/>
                <w:sz w:val="18"/>
                <w:szCs w:val="18"/>
              </w:rPr>
            </w:pPr>
            <w:r w:rsidRPr="00BD282E">
              <w:rPr>
                <w:rFonts w:asciiTheme="majorHAnsi" w:hAnsiTheme="majorHAnsi" w:cstheme="majorHAnsi"/>
                <w:b/>
                <w:bCs/>
                <w:color w:val="000000"/>
                <w:sz w:val="18"/>
                <w:szCs w:val="18"/>
              </w:rPr>
              <w:t>Admin</w:t>
            </w:r>
            <w:r w:rsidRPr="00BD282E">
              <w:rPr>
                <w:rFonts w:asciiTheme="majorHAnsi" w:hAnsiTheme="majorHAnsi" w:cstheme="majorHAnsi"/>
                <w:color w:val="000000"/>
                <w:sz w:val="18"/>
                <w:szCs w:val="18"/>
              </w:rPr>
              <w:t xml:space="preserve"> / other (portion of 1.0 FTE)</w:t>
            </w:r>
          </w:p>
        </w:tc>
        <w:tc>
          <w:tcPr>
            <w:tcW w:w="1440" w:type="dxa"/>
            <w:shd w:val="clear" w:color="auto" w:fill="C6D9F1" w:themeFill="text2" w:themeFillTint="33"/>
          </w:tcPr>
          <w:p w14:paraId="11DC3CC9"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INSTRUCTIONAL FTE</w:t>
            </w:r>
            <w:r w:rsidRPr="00BD282E">
              <w:rPr>
                <w:rFonts w:asciiTheme="majorHAnsi" w:hAnsiTheme="majorHAnsi" w:cstheme="majorHAnsi"/>
                <w:color w:val="000000"/>
                <w:sz w:val="18"/>
                <w:szCs w:val="18"/>
              </w:rPr>
              <w:t xml:space="preserve"> dedicated to accredited programs</w:t>
            </w:r>
            <w:r w:rsidRPr="00BD282E">
              <w:rPr>
                <w:rFonts w:asciiTheme="majorHAnsi" w:hAnsiTheme="majorHAnsi" w:cstheme="majorHAnsi"/>
                <w:color w:val="000000"/>
                <w:sz w:val="18"/>
                <w:szCs w:val="18"/>
                <w:vertAlign w:val="superscript"/>
              </w:rPr>
              <w:t>2</w:t>
            </w:r>
          </w:p>
        </w:tc>
        <w:tc>
          <w:tcPr>
            <w:tcW w:w="1440" w:type="dxa"/>
            <w:shd w:val="clear" w:color="auto" w:fill="C6D9F1" w:themeFill="text2" w:themeFillTint="33"/>
          </w:tcPr>
          <w:p w14:paraId="4914A251"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000000"/>
                <w:sz w:val="18"/>
                <w:szCs w:val="18"/>
              </w:rPr>
            </w:pPr>
          </w:p>
          <w:p w14:paraId="37A3D937"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b/>
                <w:bCs/>
                <w:color w:val="A6A6A6" w:themeColor="background1" w:themeShade="A6"/>
                <w:sz w:val="18"/>
                <w:szCs w:val="18"/>
              </w:rPr>
            </w:pPr>
            <w:r w:rsidRPr="00BD282E">
              <w:rPr>
                <w:rFonts w:asciiTheme="majorHAnsi" w:hAnsiTheme="majorHAnsi" w:cstheme="majorHAnsi"/>
                <w:b/>
                <w:bCs/>
                <w:color w:val="000000"/>
                <w:sz w:val="18"/>
                <w:szCs w:val="18"/>
              </w:rPr>
              <w:t>APPOINTMENT FTE</w:t>
            </w:r>
            <w:r w:rsidRPr="00BD282E">
              <w:rPr>
                <w:rFonts w:asciiTheme="majorHAnsi" w:hAnsiTheme="majorHAnsi" w:cstheme="majorHAnsi"/>
                <w:color w:val="000000"/>
                <w:sz w:val="18"/>
                <w:szCs w:val="18"/>
              </w:rPr>
              <w:t xml:space="preserve"> </w:t>
            </w:r>
          </w:p>
        </w:tc>
      </w:tr>
      <w:tr w:rsidR="00142C03" w:rsidRPr="00BD282E" w14:paraId="29777E6E" w14:textId="77777777" w:rsidTr="00EC063B">
        <w:trPr>
          <w:cantSplit/>
          <w:trHeight w:val="521"/>
        </w:trPr>
        <w:tc>
          <w:tcPr>
            <w:tcW w:w="1980" w:type="dxa"/>
            <w:vMerge/>
            <w:shd w:val="clear" w:color="auto" w:fill="D9D9D9" w:themeFill="background1" w:themeFillShade="D9"/>
            <w:vAlign w:val="center"/>
          </w:tcPr>
          <w:p w14:paraId="1E48866D"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90" w:type="dxa"/>
            <w:gridSpan w:val="2"/>
            <w:tcBorders>
              <w:bottom w:val="single" w:sz="4" w:space="0" w:color="000000"/>
            </w:tcBorders>
            <w:shd w:val="clear" w:color="auto" w:fill="D9D9D9" w:themeFill="background1" w:themeFillShade="D9"/>
            <w:vAlign w:val="center"/>
          </w:tcPr>
          <w:p w14:paraId="5F59B533"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 xml:space="preserve">MLA Program (portion of 1.0) </w:t>
            </w:r>
          </w:p>
        </w:tc>
        <w:tc>
          <w:tcPr>
            <w:tcW w:w="900" w:type="dxa"/>
            <w:gridSpan w:val="2"/>
            <w:tcBorders>
              <w:bottom w:val="single" w:sz="4" w:space="0" w:color="000000"/>
            </w:tcBorders>
            <w:shd w:val="clear" w:color="auto" w:fill="D9D9D9" w:themeFill="background1" w:themeFillShade="D9"/>
            <w:vAlign w:val="center"/>
          </w:tcPr>
          <w:p w14:paraId="0F8948D0"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r w:rsidRPr="00BD282E">
              <w:rPr>
                <w:rFonts w:asciiTheme="majorHAnsi" w:hAnsiTheme="majorHAnsi" w:cstheme="majorHAnsi"/>
                <w:color w:val="000000"/>
                <w:sz w:val="18"/>
                <w:szCs w:val="18"/>
              </w:rPr>
              <w:t>BLA Program (portion of 1.0)</w:t>
            </w:r>
          </w:p>
        </w:tc>
        <w:tc>
          <w:tcPr>
            <w:tcW w:w="900" w:type="dxa"/>
            <w:shd w:val="clear" w:color="auto" w:fill="D9D9D9" w:themeFill="background1" w:themeFillShade="D9"/>
          </w:tcPr>
          <w:p w14:paraId="20BAFA87"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Other</w:t>
            </w:r>
            <w:r w:rsidRPr="00BD282E">
              <w:rPr>
                <w:rFonts w:asciiTheme="majorHAnsi" w:hAnsiTheme="majorHAnsi" w:cstheme="majorHAnsi"/>
                <w:color w:val="000000"/>
                <w:sz w:val="18"/>
                <w:szCs w:val="18"/>
                <w:vertAlign w:val="superscript"/>
              </w:rPr>
              <w:t xml:space="preserve">1 </w:t>
            </w:r>
            <w:r w:rsidRPr="00BD282E">
              <w:rPr>
                <w:rFonts w:asciiTheme="majorHAnsi" w:hAnsiTheme="majorHAnsi" w:cstheme="majorHAnsi"/>
                <w:color w:val="000000"/>
                <w:sz w:val="18"/>
                <w:szCs w:val="18"/>
              </w:rPr>
              <w:t>(portion of 1.0)</w:t>
            </w:r>
          </w:p>
        </w:tc>
        <w:tc>
          <w:tcPr>
            <w:tcW w:w="900" w:type="dxa"/>
            <w:shd w:val="clear" w:color="auto" w:fill="D9D9D9" w:themeFill="background1" w:themeFillShade="D9"/>
            <w:vAlign w:val="center"/>
          </w:tcPr>
          <w:p w14:paraId="4029D1E7"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00" w:type="dxa"/>
            <w:shd w:val="clear" w:color="auto" w:fill="D9D9D9" w:themeFill="background1" w:themeFillShade="D9"/>
          </w:tcPr>
          <w:p w14:paraId="1F6661FD"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Add: Column A + C + D + E</w:t>
            </w:r>
          </w:p>
        </w:tc>
        <w:tc>
          <w:tcPr>
            <w:tcW w:w="900" w:type="dxa"/>
            <w:shd w:val="clear" w:color="auto" w:fill="D9D9D9" w:themeFill="background1" w:themeFillShade="D9"/>
          </w:tcPr>
          <w:p w14:paraId="35C9DCEF"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Add: Column A + B + C + D + E</w:t>
            </w:r>
          </w:p>
        </w:tc>
        <w:tc>
          <w:tcPr>
            <w:tcW w:w="1440" w:type="dxa"/>
            <w:shd w:val="clear" w:color="auto" w:fill="C6D9F1" w:themeFill="text2" w:themeFillTint="33"/>
          </w:tcPr>
          <w:p w14:paraId="1C2D953E"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1440" w:type="dxa"/>
            <w:shd w:val="clear" w:color="auto" w:fill="C6D9F1" w:themeFill="text2" w:themeFillTint="33"/>
          </w:tcPr>
          <w:p w14:paraId="1BC32BE4" w14:textId="77777777" w:rsidR="00142C03" w:rsidRPr="00BD282E" w:rsidRDefault="00142C03" w:rsidP="00EC063B">
            <w:pPr>
              <w:pBdr>
                <w:top w:val="nil"/>
                <w:left w:val="nil"/>
                <w:bottom w:val="nil"/>
                <w:right w:val="nil"/>
                <w:between w:val="nil"/>
              </w:pBdr>
              <w:rPr>
                <w:rFonts w:asciiTheme="majorHAnsi" w:hAnsiTheme="majorHAnsi" w:cstheme="majorHAnsi"/>
                <w:color w:val="A6A6A6" w:themeColor="background1" w:themeShade="A6"/>
                <w:sz w:val="18"/>
                <w:szCs w:val="18"/>
              </w:rPr>
            </w:pPr>
          </w:p>
        </w:tc>
      </w:tr>
      <w:tr w:rsidR="00142C03" w:rsidRPr="00BD282E" w14:paraId="3EE8F0EC" w14:textId="77777777" w:rsidTr="00EC063B">
        <w:trPr>
          <w:cantSplit/>
          <w:trHeight w:val="521"/>
        </w:trPr>
        <w:tc>
          <w:tcPr>
            <w:tcW w:w="1980" w:type="dxa"/>
            <w:vAlign w:val="center"/>
          </w:tcPr>
          <w:p w14:paraId="683A0911"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90" w:type="dxa"/>
            <w:gridSpan w:val="2"/>
            <w:tcBorders>
              <w:bottom w:val="single" w:sz="4" w:space="0" w:color="000000"/>
            </w:tcBorders>
            <w:vAlign w:val="center"/>
          </w:tcPr>
          <w:p w14:paraId="157AB97B"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p>
        </w:tc>
        <w:tc>
          <w:tcPr>
            <w:tcW w:w="900" w:type="dxa"/>
            <w:gridSpan w:val="2"/>
            <w:tcBorders>
              <w:bottom w:val="single" w:sz="4" w:space="0" w:color="000000"/>
            </w:tcBorders>
            <w:vAlign w:val="center"/>
          </w:tcPr>
          <w:p w14:paraId="202A512B" w14:textId="77777777" w:rsidR="00142C03" w:rsidRPr="00BD282E" w:rsidRDefault="00142C03" w:rsidP="00EC063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Theme="majorHAnsi" w:hAnsiTheme="majorHAnsi" w:cstheme="majorHAnsi"/>
                <w:color w:val="000000"/>
                <w:sz w:val="18"/>
                <w:szCs w:val="18"/>
              </w:rPr>
            </w:pPr>
          </w:p>
        </w:tc>
        <w:tc>
          <w:tcPr>
            <w:tcW w:w="900" w:type="dxa"/>
          </w:tcPr>
          <w:p w14:paraId="12789BEA"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00" w:type="dxa"/>
            <w:vAlign w:val="center"/>
          </w:tcPr>
          <w:p w14:paraId="380229D0"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00" w:type="dxa"/>
            <w:vAlign w:val="center"/>
          </w:tcPr>
          <w:p w14:paraId="460AE72E"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900" w:type="dxa"/>
            <w:vAlign w:val="center"/>
          </w:tcPr>
          <w:p w14:paraId="2B53A8A7"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p>
        </w:tc>
        <w:tc>
          <w:tcPr>
            <w:tcW w:w="1440" w:type="dxa"/>
          </w:tcPr>
          <w:p w14:paraId="4379D972" w14:textId="77777777" w:rsidR="00142C03" w:rsidRPr="00BD282E" w:rsidRDefault="00142C03" w:rsidP="00EC063B">
            <w:pPr>
              <w:pBdr>
                <w:top w:val="nil"/>
                <w:left w:val="nil"/>
                <w:bottom w:val="nil"/>
                <w:right w:val="nil"/>
                <w:between w:val="nil"/>
              </w:pBdr>
              <w:rPr>
                <w:rFonts w:asciiTheme="majorHAnsi" w:hAnsiTheme="majorHAnsi" w:cstheme="majorHAnsi"/>
                <w:color w:val="000000"/>
                <w:sz w:val="18"/>
                <w:szCs w:val="18"/>
              </w:rPr>
            </w:pPr>
            <w:r w:rsidRPr="00BD282E">
              <w:rPr>
                <w:rFonts w:asciiTheme="majorHAnsi" w:hAnsiTheme="majorHAnsi" w:cstheme="majorHAnsi"/>
                <w:color w:val="000000"/>
                <w:sz w:val="18"/>
                <w:szCs w:val="18"/>
              </w:rPr>
              <w:t>Add columns A, B, D, E, F</w:t>
            </w:r>
          </w:p>
        </w:tc>
        <w:tc>
          <w:tcPr>
            <w:tcW w:w="1440" w:type="dxa"/>
          </w:tcPr>
          <w:p w14:paraId="3497CEE5" w14:textId="77777777" w:rsidR="00142C03" w:rsidRPr="00BD282E" w:rsidRDefault="00142C03" w:rsidP="00EC063B">
            <w:pPr>
              <w:pBdr>
                <w:top w:val="nil"/>
                <w:left w:val="nil"/>
                <w:bottom w:val="nil"/>
                <w:right w:val="nil"/>
                <w:between w:val="nil"/>
              </w:pBdr>
              <w:rPr>
                <w:rFonts w:asciiTheme="majorHAnsi" w:hAnsiTheme="majorHAnsi" w:cstheme="majorHAnsi"/>
                <w:color w:val="A6A6A6" w:themeColor="background1" w:themeShade="A6"/>
                <w:sz w:val="18"/>
                <w:szCs w:val="18"/>
              </w:rPr>
            </w:pPr>
            <w:r w:rsidRPr="00BD282E">
              <w:rPr>
                <w:rFonts w:asciiTheme="majorHAnsi" w:hAnsiTheme="majorHAnsi" w:cstheme="majorHAnsi"/>
                <w:color w:val="000000" w:themeColor="text1"/>
                <w:sz w:val="18"/>
                <w:szCs w:val="18"/>
              </w:rPr>
              <w:t>Add columns A, B, C, D, E, F</w:t>
            </w:r>
          </w:p>
        </w:tc>
      </w:tr>
      <w:tr w:rsidR="00142C03" w:rsidRPr="00BD282E" w14:paraId="0E09252A" w14:textId="77777777" w:rsidTr="00EC063B">
        <w:trPr>
          <w:trHeight w:val="323"/>
        </w:trPr>
        <w:tc>
          <w:tcPr>
            <w:tcW w:w="8910" w:type="dxa"/>
            <w:gridSpan w:val="10"/>
            <w:tcBorders>
              <w:top w:val="single" w:sz="4" w:space="0" w:color="000000"/>
            </w:tcBorders>
          </w:tcPr>
          <w:p w14:paraId="096F5D63" w14:textId="77777777" w:rsidR="00142C03" w:rsidRPr="00BD282E" w:rsidRDefault="00142C03" w:rsidP="00EC063B">
            <w:pPr>
              <w:rPr>
                <w:rFonts w:asciiTheme="majorHAnsi" w:hAnsiTheme="majorHAnsi" w:cstheme="majorHAnsi"/>
                <w:b/>
                <w:bCs/>
                <w:color w:val="000000"/>
                <w:sz w:val="18"/>
                <w:szCs w:val="18"/>
              </w:rPr>
            </w:pPr>
            <w:r w:rsidRPr="00BD282E">
              <w:rPr>
                <w:rFonts w:asciiTheme="majorHAnsi" w:hAnsiTheme="majorHAnsi" w:cstheme="majorHAnsi"/>
                <w:b/>
                <w:bCs/>
                <w:color w:val="000000"/>
                <w:sz w:val="18"/>
                <w:szCs w:val="18"/>
              </w:rPr>
              <w:t>Tenure-related Faculty</w:t>
            </w:r>
          </w:p>
        </w:tc>
        <w:tc>
          <w:tcPr>
            <w:tcW w:w="1440" w:type="dxa"/>
            <w:tcBorders>
              <w:top w:val="single" w:sz="4" w:space="0" w:color="000000"/>
            </w:tcBorders>
          </w:tcPr>
          <w:p w14:paraId="105E55AA" w14:textId="77777777" w:rsidR="00142C03" w:rsidRPr="00BD282E" w:rsidRDefault="00142C03" w:rsidP="00EC063B">
            <w:pPr>
              <w:rPr>
                <w:rFonts w:asciiTheme="majorHAnsi" w:hAnsiTheme="majorHAnsi" w:cstheme="majorHAnsi"/>
                <w:b/>
                <w:bCs/>
                <w:color w:val="000000"/>
                <w:sz w:val="18"/>
                <w:szCs w:val="18"/>
              </w:rPr>
            </w:pPr>
          </w:p>
        </w:tc>
      </w:tr>
      <w:tr w:rsidR="00142C03" w:rsidRPr="00BD282E" w14:paraId="6D29C987" w14:textId="77777777" w:rsidTr="00EC063B">
        <w:trPr>
          <w:trHeight w:val="323"/>
        </w:trPr>
        <w:tc>
          <w:tcPr>
            <w:tcW w:w="1980" w:type="dxa"/>
          </w:tcPr>
          <w:p w14:paraId="0FE37DE6"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Professor</w:t>
            </w:r>
          </w:p>
        </w:tc>
        <w:tc>
          <w:tcPr>
            <w:tcW w:w="990" w:type="dxa"/>
            <w:gridSpan w:val="2"/>
          </w:tcPr>
          <w:p w14:paraId="25619887" w14:textId="77777777" w:rsidR="00142C03" w:rsidRPr="00BD282E" w:rsidRDefault="00142C03" w:rsidP="00EC063B">
            <w:pPr>
              <w:rPr>
                <w:rFonts w:asciiTheme="majorHAnsi" w:hAnsiTheme="majorHAnsi" w:cstheme="majorHAnsi"/>
                <w:sz w:val="18"/>
                <w:szCs w:val="18"/>
              </w:rPr>
            </w:pPr>
          </w:p>
        </w:tc>
        <w:tc>
          <w:tcPr>
            <w:tcW w:w="900" w:type="dxa"/>
            <w:gridSpan w:val="2"/>
          </w:tcPr>
          <w:p w14:paraId="2C2540D2" w14:textId="77777777" w:rsidR="00142C03" w:rsidRPr="00BD282E" w:rsidRDefault="00142C03" w:rsidP="00EC063B">
            <w:pPr>
              <w:rPr>
                <w:rFonts w:asciiTheme="majorHAnsi" w:hAnsiTheme="majorHAnsi" w:cstheme="majorHAnsi"/>
                <w:sz w:val="18"/>
                <w:szCs w:val="18"/>
              </w:rPr>
            </w:pPr>
          </w:p>
        </w:tc>
        <w:tc>
          <w:tcPr>
            <w:tcW w:w="900" w:type="dxa"/>
          </w:tcPr>
          <w:p w14:paraId="2C348099" w14:textId="77777777" w:rsidR="00142C03" w:rsidRPr="00BD282E" w:rsidRDefault="00142C03" w:rsidP="00EC063B">
            <w:pPr>
              <w:rPr>
                <w:rFonts w:asciiTheme="majorHAnsi" w:hAnsiTheme="majorHAnsi" w:cstheme="majorHAnsi"/>
                <w:sz w:val="18"/>
                <w:szCs w:val="18"/>
              </w:rPr>
            </w:pPr>
          </w:p>
        </w:tc>
        <w:tc>
          <w:tcPr>
            <w:tcW w:w="900" w:type="dxa"/>
          </w:tcPr>
          <w:p w14:paraId="75362BEB" w14:textId="77777777" w:rsidR="00142C03" w:rsidRPr="00BD282E" w:rsidRDefault="00142C03" w:rsidP="00EC063B">
            <w:pPr>
              <w:rPr>
                <w:rFonts w:asciiTheme="majorHAnsi" w:hAnsiTheme="majorHAnsi" w:cstheme="majorHAnsi"/>
                <w:sz w:val="18"/>
                <w:szCs w:val="18"/>
              </w:rPr>
            </w:pPr>
          </w:p>
        </w:tc>
        <w:tc>
          <w:tcPr>
            <w:tcW w:w="900" w:type="dxa"/>
          </w:tcPr>
          <w:p w14:paraId="3A3FDB5F" w14:textId="77777777" w:rsidR="00142C03" w:rsidRPr="00BD282E" w:rsidRDefault="00142C03" w:rsidP="00EC063B">
            <w:pPr>
              <w:rPr>
                <w:rFonts w:asciiTheme="majorHAnsi" w:hAnsiTheme="majorHAnsi" w:cstheme="majorHAnsi"/>
                <w:sz w:val="18"/>
                <w:szCs w:val="18"/>
              </w:rPr>
            </w:pPr>
          </w:p>
        </w:tc>
        <w:tc>
          <w:tcPr>
            <w:tcW w:w="900" w:type="dxa"/>
          </w:tcPr>
          <w:p w14:paraId="3ECF8EDF"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3BA8E62A"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5992BB56" w14:textId="77777777" w:rsidR="00142C03" w:rsidRPr="00BD282E" w:rsidRDefault="00142C03" w:rsidP="00EC063B">
            <w:pPr>
              <w:rPr>
                <w:rFonts w:asciiTheme="majorHAnsi" w:hAnsiTheme="majorHAnsi" w:cstheme="majorHAnsi"/>
                <w:sz w:val="18"/>
                <w:szCs w:val="18"/>
              </w:rPr>
            </w:pPr>
          </w:p>
        </w:tc>
      </w:tr>
      <w:tr w:rsidR="00142C03" w:rsidRPr="00BD282E" w14:paraId="71CB0495" w14:textId="77777777" w:rsidTr="00EC063B">
        <w:trPr>
          <w:trHeight w:val="305"/>
        </w:trPr>
        <w:tc>
          <w:tcPr>
            <w:tcW w:w="1980" w:type="dxa"/>
          </w:tcPr>
          <w:p w14:paraId="77252079"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Associate Professor</w:t>
            </w:r>
          </w:p>
        </w:tc>
        <w:tc>
          <w:tcPr>
            <w:tcW w:w="990" w:type="dxa"/>
            <w:gridSpan w:val="2"/>
          </w:tcPr>
          <w:p w14:paraId="665BB977" w14:textId="77777777" w:rsidR="00142C03" w:rsidRPr="00BD282E" w:rsidRDefault="00142C03" w:rsidP="00EC063B">
            <w:pPr>
              <w:rPr>
                <w:rFonts w:asciiTheme="majorHAnsi" w:hAnsiTheme="majorHAnsi" w:cstheme="majorHAnsi"/>
                <w:sz w:val="18"/>
                <w:szCs w:val="18"/>
              </w:rPr>
            </w:pPr>
          </w:p>
        </w:tc>
        <w:tc>
          <w:tcPr>
            <w:tcW w:w="900" w:type="dxa"/>
            <w:gridSpan w:val="2"/>
          </w:tcPr>
          <w:p w14:paraId="67E6FFA4" w14:textId="77777777" w:rsidR="00142C03" w:rsidRPr="00BD282E" w:rsidRDefault="00142C03" w:rsidP="00EC063B">
            <w:pPr>
              <w:rPr>
                <w:rFonts w:asciiTheme="majorHAnsi" w:hAnsiTheme="majorHAnsi" w:cstheme="majorHAnsi"/>
                <w:sz w:val="18"/>
                <w:szCs w:val="18"/>
              </w:rPr>
            </w:pPr>
          </w:p>
        </w:tc>
        <w:tc>
          <w:tcPr>
            <w:tcW w:w="900" w:type="dxa"/>
          </w:tcPr>
          <w:p w14:paraId="23EA289F" w14:textId="77777777" w:rsidR="00142C03" w:rsidRPr="00BD282E" w:rsidRDefault="00142C03" w:rsidP="00EC063B">
            <w:pPr>
              <w:rPr>
                <w:rFonts w:asciiTheme="majorHAnsi" w:hAnsiTheme="majorHAnsi" w:cstheme="majorHAnsi"/>
                <w:sz w:val="18"/>
                <w:szCs w:val="18"/>
              </w:rPr>
            </w:pPr>
          </w:p>
        </w:tc>
        <w:tc>
          <w:tcPr>
            <w:tcW w:w="900" w:type="dxa"/>
          </w:tcPr>
          <w:p w14:paraId="692520C5" w14:textId="77777777" w:rsidR="00142C03" w:rsidRPr="00BD282E" w:rsidRDefault="00142C03" w:rsidP="00EC063B">
            <w:pPr>
              <w:rPr>
                <w:rFonts w:asciiTheme="majorHAnsi" w:hAnsiTheme="majorHAnsi" w:cstheme="majorHAnsi"/>
                <w:sz w:val="18"/>
                <w:szCs w:val="18"/>
              </w:rPr>
            </w:pPr>
          </w:p>
        </w:tc>
        <w:tc>
          <w:tcPr>
            <w:tcW w:w="900" w:type="dxa"/>
          </w:tcPr>
          <w:p w14:paraId="50670A92" w14:textId="77777777" w:rsidR="00142C03" w:rsidRPr="00BD282E" w:rsidRDefault="00142C03" w:rsidP="00EC063B">
            <w:pPr>
              <w:rPr>
                <w:rFonts w:asciiTheme="majorHAnsi" w:hAnsiTheme="majorHAnsi" w:cstheme="majorHAnsi"/>
                <w:sz w:val="18"/>
                <w:szCs w:val="18"/>
              </w:rPr>
            </w:pPr>
          </w:p>
        </w:tc>
        <w:tc>
          <w:tcPr>
            <w:tcW w:w="900" w:type="dxa"/>
          </w:tcPr>
          <w:p w14:paraId="1C0D5730"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46D67F3D"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2DDC26D8" w14:textId="77777777" w:rsidR="00142C03" w:rsidRPr="00BD282E" w:rsidRDefault="00142C03" w:rsidP="00EC063B">
            <w:pPr>
              <w:rPr>
                <w:rFonts w:asciiTheme="majorHAnsi" w:hAnsiTheme="majorHAnsi" w:cstheme="majorHAnsi"/>
                <w:sz w:val="18"/>
                <w:szCs w:val="18"/>
              </w:rPr>
            </w:pPr>
          </w:p>
        </w:tc>
      </w:tr>
      <w:tr w:rsidR="00142C03" w:rsidRPr="00BD282E" w14:paraId="671A98AD" w14:textId="77777777" w:rsidTr="00EC063B">
        <w:trPr>
          <w:trHeight w:val="305"/>
        </w:trPr>
        <w:tc>
          <w:tcPr>
            <w:tcW w:w="1980" w:type="dxa"/>
          </w:tcPr>
          <w:p w14:paraId="147BB959"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Assistant Professor</w:t>
            </w:r>
          </w:p>
        </w:tc>
        <w:tc>
          <w:tcPr>
            <w:tcW w:w="990" w:type="dxa"/>
            <w:gridSpan w:val="2"/>
          </w:tcPr>
          <w:p w14:paraId="6982507D" w14:textId="77777777" w:rsidR="00142C03" w:rsidRPr="00BD282E" w:rsidRDefault="00142C03" w:rsidP="00EC063B">
            <w:pPr>
              <w:rPr>
                <w:rFonts w:asciiTheme="majorHAnsi" w:hAnsiTheme="majorHAnsi" w:cstheme="majorHAnsi"/>
                <w:sz w:val="18"/>
                <w:szCs w:val="18"/>
              </w:rPr>
            </w:pPr>
          </w:p>
        </w:tc>
        <w:tc>
          <w:tcPr>
            <w:tcW w:w="900" w:type="dxa"/>
            <w:gridSpan w:val="2"/>
          </w:tcPr>
          <w:p w14:paraId="4756BE5A" w14:textId="77777777" w:rsidR="00142C03" w:rsidRPr="00BD282E" w:rsidRDefault="00142C03" w:rsidP="00EC063B">
            <w:pPr>
              <w:rPr>
                <w:rFonts w:asciiTheme="majorHAnsi" w:hAnsiTheme="majorHAnsi" w:cstheme="majorHAnsi"/>
                <w:sz w:val="18"/>
                <w:szCs w:val="18"/>
              </w:rPr>
            </w:pPr>
          </w:p>
        </w:tc>
        <w:tc>
          <w:tcPr>
            <w:tcW w:w="900" w:type="dxa"/>
          </w:tcPr>
          <w:p w14:paraId="65D14E98" w14:textId="77777777" w:rsidR="00142C03" w:rsidRPr="00BD282E" w:rsidRDefault="00142C03" w:rsidP="00EC063B">
            <w:pPr>
              <w:rPr>
                <w:rFonts w:asciiTheme="majorHAnsi" w:hAnsiTheme="majorHAnsi" w:cstheme="majorHAnsi"/>
                <w:sz w:val="18"/>
                <w:szCs w:val="18"/>
              </w:rPr>
            </w:pPr>
          </w:p>
        </w:tc>
        <w:tc>
          <w:tcPr>
            <w:tcW w:w="900" w:type="dxa"/>
          </w:tcPr>
          <w:p w14:paraId="29C11D7F" w14:textId="77777777" w:rsidR="00142C03" w:rsidRPr="00BD282E" w:rsidRDefault="00142C03" w:rsidP="00EC063B">
            <w:pPr>
              <w:rPr>
                <w:rFonts w:asciiTheme="majorHAnsi" w:hAnsiTheme="majorHAnsi" w:cstheme="majorHAnsi"/>
                <w:sz w:val="18"/>
                <w:szCs w:val="18"/>
              </w:rPr>
            </w:pPr>
          </w:p>
        </w:tc>
        <w:tc>
          <w:tcPr>
            <w:tcW w:w="900" w:type="dxa"/>
          </w:tcPr>
          <w:p w14:paraId="709569C6" w14:textId="77777777" w:rsidR="00142C03" w:rsidRPr="00BD282E" w:rsidRDefault="00142C03" w:rsidP="00EC063B">
            <w:pPr>
              <w:rPr>
                <w:rFonts w:asciiTheme="majorHAnsi" w:hAnsiTheme="majorHAnsi" w:cstheme="majorHAnsi"/>
                <w:sz w:val="18"/>
                <w:szCs w:val="18"/>
              </w:rPr>
            </w:pPr>
          </w:p>
        </w:tc>
        <w:tc>
          <w:tcPr>
            <w:tcW w:w="900" w:type="dxa"/>
          </w:tcPr>
          <w:p w14:paraId="2F07CC90"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593F7F10"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73FA5EFA" w14:textId="77777777" w:rsidR="00142C03" w:rsidRPr="00BD282E" w:rsidRDefault="00142C03" w:rsidP="00EC063B">
            <w:pPr>
              <w:rPr>
                <w:rFonts w:asciiTheme="majorHAnsi" w:hAnsiTheme="majorHAnsi" w:cstheme="majorHAnsi"/>
                <w:sz w:val="18"/>
                <w:szCs w:val="18"/>
              </w:rPr>
            </w:pPr>
          </w:p>
        </w:tc>
      </w:tr>
      <w:tr w:rsidR="00142C03" w:rsidRPr="00BD282E" w14:paraId="4B4955B5" w14:textId="77777777" w:rsidTr="00EC063B">
        <w:trPr>
          <w:trHeight w:val="305"/>
        </w:trPr>
        <w:tc>
          <w:tcPr>
            <w:tcW w:w="1980" w:type="dxa"/>
          </w:tcPr>
          <w:p w14:paraId="0260086E"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TOTALS</w:t>
            </w:r>
          </w:p>
        </w:tc>
        <w:tc>
          <w:tcPr>
            <w:tcW w:w="990" w:type="dxa"/>
            <w:gridSpan w:val="2"/>
          </w:tcPr>
          <w:p w14:paraId="393026CC" w14:textId="77777777" w:rsidR="00142C03" w:rsidRPr="00BD282E" w:rsidRDefault="00142C03" w:rsidP="00EC063B">
            <w:pPr>
              <w:rPr>
                <w:rFonts w:asciiTheme="majorHAnsi" w:hAnsiTheme="majorHAnsi" w:cstheme="majorHAnsi"/>
                <w:sz w:val="18"/>
                <w:szCs w:val="18"/>
              </w:rPr>
            </w:pPr>
          </w:p>
        </w:tc>
        <w:tc>
          <w:tcPr>
            <w:tcW w:w="900" w:type="dxa"/>
            <w:gridSpan w:val="2"/>
          </w:tcPr>
          <w:p w14:paraId="074D3ADB" w14:textId="77777777" w:rsidR="00142C03" w:rsidRPr="00BD282E" w:rsidRDefault="00142C03" w:rsidP="00EC063B">
            <w:pPr>
              <w:rPr>
                <w:rFonts w:asciiTheme="majorHAnsi" w:hAnsiTheme="majorHAnsi" w:cstheme="majorHAnsi"/>
                <w:sz w:val="18"/>
                <w:szCs w:val="18"/>
              </w:rPr>
            </w:pPr>
          </w:p>
        </w:tc>
        <w:tc>
          <w:tcPr>
            <w:tcW w:w="900" w:type="dxa"/>
          </w:tcPr>
          <w:p w14:paraId="38D78667" w14:textId="77777777" w:rsidR="00142C03" w:rsidRPr="00BD282E" w:rsidRDefault="00142C03" w:rsidP="00EC063B">
            <w:pPr>
              <w:rPr>
                <w:rFonts w:asciiTheme="majorHAnsi" w:hAnsiTheme="majorHAnsi" w:cstheme="majorHAnsi"/>
                <w:sz w:val="18"/>
                <w:szCs w:val="18"/>
              </w:rPr>
            </w:pPr>
          </w:p>
        </w:tc>
        <w:tc>
          <w:tcPr>
            <w:tcW w:w="900" w:type="dxa"/>
          </w:tcPr>
          <w:p w14:paraId="3F4BE2A7" w14:textId="77777777" w:rsidR="00142C03" w:rsidRPr="00BD282E" w:rsidRDefault="00142C03" w:rsidP="00EC063B">
            <w:pPr>
              <w:rPr>
                <w:rFonts w:asciiTheme="majorHAnsi" w:hAnsiTheme="majorHAnsi" w:cstheme="majorHAnsi"/>
                <w:sz w:val="18"/>
                <w:szCs w:val="18"/>
              </w:rPr>
            </w:pPr>
          </w:p>
        </w:tc>
        <w:tc>
          <w:tcPr>
            <w:tcW w:w="900" w:type="dxa"/>
          </w:tcPr>
          <w:p w14:paraId="5D42F436" w14:textId="77777777" w:rsidR="00142C03" w:rsidRPr="00BD282E" w:rsidRDefault="00142C03" w:rsidP="00EC063B">
            <w:pPr>
              <w:rPr>
                <w:rFonts w:asciiTheme="majorHAnsi" w:hAnsiTheme="majorHAnsi" w:cstheme="majorHAnsi"/>
                <w:sz w:val="18"/>
                <w:szCs w:val="18"/>
              </w:rPr>
            </w:pPr>
          </w:p>
        </w:tc>
        <w:tc>
          <w:tcPr>
            <w:tcW w:w="900" w:type="dxa"/>
          </w:tcPr>
          <w:p w14:paraId="6C9FA9C2"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44407821"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784D5F2E" w14:textId="77777777" w:rsidR="00142C03" w:rsidRPr="00BD282E" w:rsidRDefault="00142C03" w:rsidP="00EC063B">
            <w:pPr>
              <w:rPr>
                <w:rFonts w:asciiTheme="majorHAnsi" w:hAnsiTheme="majorHAnsi" w:cstheme="majorHAnsi"/>
                <w:sz w:val="18"/>
                <w:szCs w:val="18"/>
              </w:rPr>
            </w:pPr>
          </w:p>
        </w:tc>
      </w:tr>
      <w:tr w:rsidR="00142C03" w:rsidRPr="00BD282E" w14:paraId="2438F1E6" w14:textId="77777777" w:rsidTr="00EC063B">
        <w:trPr>
          <w:trHeight w:val="305"/>
        </w:trPr>
        <w:tc>
          <w:tcPr>
            <w:tcW w:w="8910" w:type="dxa"/>
            <w:gridSpan w:val="10"/>
          </w:tcPr>
          <w:p w14:paraId="5769CD1B" w14:textId="77777777" w:rsidR="00142C03" w:rsidRPr="00BD282E" w:rsidRDefault="00142C03" w:rsidP="00EC063B">
            <w:pPr>
              <w:rPr>
                <w:rFonts w:asciiTheme="majorHAnsi" w:hAnsiTheme="majorHAnsi" w:cstheme="majorHAnsi"/>
                <w:b/>
                <w:bCs/>
                <w:sz w:val="18"/>
                <w:szCs w:val="18"/>
              </w:rPr>
            </w:pPr>
            <w:r w:rsidRPr="00BD282E">
              <w:rPr>
                <w:rFonts w:asciiTheme="majorHAnsi" w:hAnsiTheme="majorHAnsi" w:cstheme="majorHAnsi"/>
                <w:b/>
                <w:bCs/>
                <w:sz w:val="18"/>
                <w:szCs w:val="18"/>
              </w:rPr>
              <w:t>Non tenure (contractual) faculty</w:t>
            </w:r>
            <w:r w:rsidRPr="00BD282E">
              <w:rPr>
                <w:rFonts w:asciiTheme="majorHAnsi" w:hAnsiTheme="majorHAnsi" w:cstheme="majorHAnsi"/>
                <w:b/>
                <w:bCs/>
                <w:sz w:val="18"/>
                <w:szCs w:val="18"/>
                <w:vertAlign w:val="superscript"/>
              </w:rPr>
              <w:t>3</w:t>
            </w:r>
          </w:p>
        </w:tc>
        <w:tc>
          <w:tcPr>
            <w:tcW w:w="1440" w:type="dxa"/>
          </w:tcPr>
          <w:p w14:paraId="10EE622C" w14:textId="77777777" w:rsidR="00142C03" w:rsidRPr="00BD282E" w:rsidRDefault="00142C03" w:rsidP="00EC063B">
            <w:pPr>
              <w:rPr>
                <w:rFonts w:asciiTheme="majorHAnsi" w:hAnsiTheme="majorHAnsi" w:cstheme="majorHAnsi"/>
                <w:b/>
                <w:bCs/>
                <w:sz w:val="18"/>
                <w:szCs w:val="18"/>
              </w:rPr>
            </w:pPr>
          </w:p>
        </w:tc>
      </w:tr>
      <w:tr w:rsidR="00142C03" w:rsidRPr="00BD282E" w14:paraId="19B0F50A" w14:textId="77777777" w:rsidTr="00EC063B">
        <w:trPr>
          <w:trHeight w:val="305"/>
        </w:trPr>
        <w:tc>
          <w:tcPr>
            <w:tcW w:w="1980" w:type="dxa"/>
          </w:tcPr>
          <w:p w14:paraId="37A4DC12"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Full-time</w:t>
            </w:r>
          </w:p>
        </w:tc>
        <w:tc>
          <w:tcPr>
            <w:tcW w:w="990" w:type="dxa"/>
            <w:gridSpan w:val="2"/>
          </w:tcPr>
          <w:p w14:paraId="4A9B7E5F" w14:textId="77777777" w:rsidR="00142C03" w:rsidRPr="00BD282E" w:rsidRDefault="00142C03" w:rsidP="00EC063B">
            <w:pPr>
              <w:rPr>
                <w:rFonts w:asciiTheme="majorHAnsi" w:hAnsiTheme="majorHAnsi" w:cstheme="majorHAnsi"/>
                <w:sz w:val="18"/>
                <w:szCs w:val="18"/>
              </w:rPr>
            </w:pPr>
          </w:p>
        </w:tc>
        <w:tc>
          <w:tcPr>
            <w:tcW w:w="900" w:type="dxa"/>
            <w:gridSpan w:val="2"/>
          </w:tcPr>
          <w:p w14:paraId="4A4BE890" w14:textId="77777777" w:rsidR="00142C03" w:rsidRPr="00BD282E" w:rsidRDefault="00142C03" w:rsidP="00EC063B">
            <w:pPr>
              <w:rPr>
                <w:rFonts w:asciiTheme="majorHAnsi" w:hAnsiTheme="majorHAnsi" w:cstheme="majorHAnsi"/>
                <w:sz w:val="18"/>
                <w:szCs w:val="18"/>
              </w:rPr>
            </w:pPr>
          </w:p>
        </w:tc>
        <w:tc>
          <w:tcPr>
            <w:tcW w:w="900" w:type="dxa"/>
          </w:tcPr>
          <w:p w14:paraId="5D25C549" w14:textId="77777777" w:rsidR="00142C03" w:rsidRPr="00BD282E" w:rsidRDefault="00142C03" w:rsidP="00EC063B">
            <w:pPr>
              <w:rPr>
                <w:rFonts w:asciiTheme="majorHAnsi" w:hAnsiTheme="majorHAnsi" w:cstheme="majorHAnsi"/>
                <w:sz w:val="18"/>
                <w:szCs w:val="18"/>
              </w:rPr>
            </w:pPr>
          </w:p>
        </w:tc>
        <w:tc>
          <w:tcPr>
            <w:tcW w:w="900" w:type="dxa"/>
          </w:tcPr>
          <w:p w14:paraId="0D0E6DB8" w14:textId="77777777" w:rsidR="00142C03" w:rsidRPr="00BD282E" w:rsidRDefault="00142C03" w:rsidP="00EC063B">
            <w:pPr>
              <w:rPr>
                <w:rFonts w:asciiTheme="majorHAnsi" w:hAnsiTheme="majorHAnsi" w:cstheme="majorHAnsi"/>
                <w:sz w:val="18"/>
                <w:szCs w:val="18"/>
              </w:rPr>
            </w:pPr>
          </w:p>
        </w:tc>
        <w:tc>
          <w:tcPr>
            <w:tcW w:w="900" w:type="dxa"/>
          </w:tcPr>
          <w:p w14:paraId="7D93EA68" w14:textId="77777777" w:rsidR="00142C03" w:rsidRPr="00BD282E" w:rsidRDefault="00142C03" w:rsidP="00EC063B">
            <w:pPr>
              <w:rPr>
                <w:rFonts w:asciiTheme="majorHAnsi" w:hAnsiTheme="majorHAnsi" w:cstheme="majorHAnsi"/>
                <w:sz w:val="18"/>
                <w:szCs w:val="18"/>
              </w:rPr>
            </w:pPr>
          </w:p>
        </w:tc>
        <w:tc>
          <w:tcPr>
            <w:tcW w:w="900" w:type="dxa"/>
          </w:tcPr>
          <w:p w14:paraId="2E948B52"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13B1A63A"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2142C5F4" w14:textId="77777777" w:rsidR="00142C03" w:rsidRPr="00BD282E" w:rsidRDefault="00142C03" w:rsidP="00EC063B">
            <w:pPr>
              <w:rPr>
                <w:rFonts w:asciiTheme="majorHAnsi" w:hAnsiTheme="majorHAnsi" w:cstheme="majorHAnsi"/>
                <w:sz w:val="18"/>
                <w:szCs w:val="18"/>
              </w:rPr>
            </w:pPr>
          </w:p>
        </w:tc>
      </w:tr>
      <w:tr w:rsidR="00142C03" w:rsidRPr="00BD282E" w14:paraId="7B049AF5" w14:textId="77777777" w:rsidTr="00EC063B">
        <w:trPr>
          <w:trHeight w:val="305"/>
        </w:trPr>
        <w:tc>
          <w:tcPr>
            <w:tcW w:w="1980" w:type="dxa"/>
          </w:tcPr>
          <w:p w14:paraId="34B53A7A"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t>Part-time</w:t>
            </w:r>
          </w:p>
        </w:tc>
        <w:tc>
          <w:tcPr>
            <w:tcW w:w="990" w:type="dxa"/>
            <w:gridSpan w:val="2"/>
          </w:tcPr>
          <w:p w14:paraId="27913CDA" w14:textId="77777777" w:rsidR="00142C03" w:rsidRPr="00BD282E" w:rsidRDefault="00142C03" w:rsidP="00EC063B">
            <w:pPr>
              <w:rPr>
                <w:rFonts w:asciiTheme="majorHAnsi" w:hAnsiTheme="majorHAnsi" w:cstheme="majorHAnsi"/>
                <w:sz w:val="18"/>
                <w:szCs w:val="18"/>
              </w:rPr>
            </w:pPr>
          </w:p>
        </w:tc>
        <w:tc>
          <w:tcPr>
            <w:tcW w:w="900" w:type="dxa"/>
            <w:gridSpan w:val="2"/>
          </w:tcPr>
          <w:p w14:paraId="09D84B91" w14:textId="77777777" w:rsidR="00142C03" w:rsidRPr="00BD282E" w:rsidRDefault="00142C03" w:rsidP="00EC063B">
            <w:pPr>
              <w:rPr>
                <w:rFonts w:asciiTheme="majorHAnsi" w:hAnsiTheme="majorHAnsi" w:cstheme="majorHAnsi"/>
                <w:sz w:val="18"/>
                <w:szCs w:val="18"/>
              </w:rPr>
            </w:pPr>
          </w:p>
        </w:tc>
        <w:tc>
          <w:tcPr>
            <w:tcW w:w="900" w:type="dxa"/>
          </w:tcPr>
          <w:p w14:paraId="49D7C162" w14:textId="77777777" w:rsidR="00142C03" w:rsidRPr="00BD282E" w:rsidRDefault="00142C03" w:rsidP="00EC063B">
            <w:pPr>
              <w:rPr>
                <w:rFonts w:asciiTheme="majorHAnsi" w:hAnsiTheme="majorHAnsi" w:cstheme="majorHAnsi"/>
                <w:sz w:val="18"/>
                <w:szCs w:val="18"/>
              </w:rPr>
            </w:pPr>
          </w:p>
        </w:tc>
        <w:tc>
          <w:tcPr>
            <w:tcW w:w="900" w:type="dxa"/>
          </w:tcPr>
          <w:p w14:paraId="75229FEB" w14:textId="77777777" w:rsidR="00142C03" w:rsidRPr="00BD282E" w:rsidRDefault="00142C03" w:rsidP="00EC063B">
            <w:pPr>
              <w:rPr>
                <w:rFonts w:asciiTheme="majorHAnsi" w:hAnsiTheme="majorHAnsi" w:cstheme="majorHAnsi"/>
                <w:sz w:val="18"/>
                <w:szCs w:val="18"/>
              </w:rPr>
            </w:pPr>
          </w:p>
        </w:tc>
        <w:tc>
          <w:tcPr>
            <w:tcW w:w="900" w:type="dxa"/>
          </w:tcPr>
          <w:p w14:paraId="4C5DF9F9" w14:textId="77777777" w:rsidR="00142C03" w:rsidRPr="00BD282E" w:rsidRDefault="00142C03" w:rsidP="00EC063B">
            <w:pPr>
              <w:rPr>
                <w:rFonts w:asciiTheme="majorHAnsi" w:hAnsiTheme="majorHAnsi" w:cstheme="majorHAnsi"/>
                <w:sz w:val="18"/>
                <w:szCs w:val="18"/>
              </w:rPr>
            </w:pPr>
          </w:p>
        </w:tc>
        <w:tc>
          <w:tcPr>
            <w:tcW w:w="900" w:type="dxa"/>
          </w:tcPr>
          <w:p w14:paraId="4C4BAC2F"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0E19620A" w14:textId="77777777" w:rsidR="00142C03" w:rsidRPr="00BD282E" w:rsidRDefault="00142C03" w:rsidP="00EC063B">
            <w:pPr>
              <w:rPr>
                <w:rFonts w:asciiTheme="majorHAnsi" w:hAnsiTheme="majorHAnsi" w:cstheme="majorHAnsi"/>
                <w:sz w:val="18"/>
                <w:szCs w:val="18"/>
              </w:rPr>
            </w:pPr>
          </w:p>
        </w:tc>
        <w:tc>
          <w:tcPr>
            <w:tcW w:w="1440" w:type="dxa"/>
            <w:shd w:val="clear" w:color="auto" w:fill="DBE5F1" w:themeFill="accent1" w:themeFillTint="33"/>
          </w:tcPr>
          <w:p w14:paraId="7ED2E0BC" w14:textId="77777777" w:rsidR="00142C03" w:rsidRPr="00BD282E" w:rsidRDefault="00142C03" w:rsidP="00EC063B">
            <w:pPr>
              <w:rPr>
                <w:rFonts w:asciiTheme="majorHAnsi" w:hAnsiTheme="majorHAnsi" w:cstheme="majorHAnsi"/>
                <w:sz w:val="18"/>
                <w:szCs w:val="18"/>
              </w:rPr>
            </w:pPr>
          </w:p>
        </w:tc>
      </w:tr>
      <w:tr w:rsidR="00142C03" w:rsidRPr="00BD282E" w14:paraId="0006D7FD" w14:textId="77777777" w:rsidTr="00EC063B">
        <w:trPr>
          <w:trHeight w:val="305"/>
        </w:trPr>
        <w:tc>
          <w:tcPr>
            <w:tcW w:w="1980" w:type="dxa"/>
          </w:tcPr>
          <w:p w14:paraId="7AB9A335" w14:textId="77777777" w:rsidR="00142C03" w:rsidRPr="00BD282E" w:rsidRDefault="00142C03" w:rsidP="00EC063B">
            <w:pPr>
              <w:rPr>
                <w:rFonts w:asciiTheme="majorHAnsi" w:hAnsiTheme="majorHAnsi" w:cstheme="majorHAnsi"/>
                <w:sz w:val="18"/>
                <w:szCs w:val="18"/>
              </w:rPr>
            </w:pPr>
            <w:r w:rsidRPr="00BD282E">
              <w:rPr>
                <w:rFonts w:asciiTheme="majorHAnsi" w:hAnsiTheme="majorHAnsi" w:cstheme="majorHAnsi"/>
                <w:sz w:val="18"/>
                <w:szCs w:val="18"/>
              </w:rPr>
              <w:lastRenderedPageBreak/>
              <w:t xml:space="preserve">TOTALS </w:t>
            </w:r>
          </w:p>
        </w:tc>
        <w:tc>
          <w:tcPr>
            <w:tcW w:w="990" w:type="dxa"/>
            <w:gridSpan w:val="2"/>
          </w:tcPr>
          <w:p w14:paraId="3EB73259" w14:textId="77777777" w:rsidR="00142C03" w:rsidRPr="00BD282E" w:rsidRDefault="00142C03" w:rsidP="00EC063B">
            <w:pPr>
              <w:rPr>
                <w:rFonts w:asciiTheme="majorHAnsi" w:hAnsiTheme="majorHAnsi" w:cstheme="majorHAnsi"/>
                <w:b/>
                <w:bCs/>
                <w:sz w:val="18"/>
                <w:szCs w:val="18"/>
              </w:rPr>
            </w:pPr>
          </w:p>
        </w:tc>
        <w:tc>
          <w:tcPr>
            <w:tcW w:w="900" w:type="dxa"/>
            <w:gridSpan w:val="2"/>
          </w:tcPr>
          <w:p w14:paraId="1513512F" w14:textId="77777777" w:rsidR="00142C03" w:rsidRPr="00BD282E" w:rsidRDefault="00142C03" w:rsidP="00EC063B">
            <w:pPr>
              <w:rPr>
                <w:rFonts w:asciiTheme="majorHAnsi" w:hAnsiTheme="majorHAnsi" w:cstheme="majorHAnsi"/>
                <w:b/>
                <w:bCs/>
                <w:sz w:val="18"/>
                <w:szCs w:val="18"/>
              </w:rPr>
            </w:pPr>
          </w:p>
        </w:tc>
        <w:tc>
          <w:tcPr>
            <w:tcW w:w="900" w:type="dxa"/>
          </w:tcPr>
          <w:p w14:paraId="211E2B2D" w14:textId="77777777" w:rsidR="00142C03" w:rsidRPr="00BD282E" w:rsidRDefault="00142C03" w:rsidP="00EC063B">
            <w:pPr>
              <w:rPr>
                <w:rFonts w:asciiTheme="majorHAnsi" w:hAnsiTheme="majorHAnsi" w:cstheme="majorHAnsi"/>
                <w:b/>
                <w:bCs/>
                <w:sz w:val="18"/>
                <w:szCs w:val="18"/>
              </w:rPr>
            </w:pPr>
          </w:p>
        </w:tc>
        <w:tc>
          <w:tcPr>
            <w:tcW w:w="900" w:type="dxa"/>
          </w:tcPr>
          <w:p w14:paraId="1D6B328B" w14:textId="77777777" w:rsidR="00142C03" w:rsidRPr="00BD282E" w:rsidRDefault="00142C03" w:rsidP="00EC063B">
            <w:pPr>
              <w:rPr>
                <w:rFonts w:asciiTheme="majorHAnsi" w:hAnsiTheme="majorHAnsi" w:cstheme="majorHAnsi"/>
                <w:b/>
                <w:bCs/>
                <w:sz w:val="18"/>
                <w:szCs w:val="18"/>
              </w:rPr>
            </w:pPr>
          </w:p>
        </w:tc>
        <w:tc>
          <w:tcPr>
            <w:tcW w:w="900" w:type="dxa"/>
          </w:tcPr>
          <w:p w14:paraId="347EC621" w14:textId="77777777" w:rsidR="00142C03" w:rsidRPr="00BD282E" w:rsidRDefault="00142C03" w:rsidP="00EC063B">
            <w:pPr>
              <w:rPr>
                <w:rFonts w:asciiTheme="majorHAnsi" w:hAnsiTheme="majorHAnsi" w:cstheme="majorHAnsi"/>
                <w:b/>
                <w:bCs/>
                <w:sz w:val="18"/>
                <w:szCs w:val="18"/>
              </w:rPr>
            </w:pPr>
          </w:p>
        </w:tc>
        <w:tc>
          <w:tcPr>
            <w:tcW w:w="900" w:type="dxa"/>
          </w:tcPr>
          <w:p w14:paraId="7E83AC56" w14:textId="77777777" w:rsidR="00142C03" w:rsidRPr="00BD282E" w:rsidRDefault="00142C03" w:rsidP="00EC063B">
            <w:pPr>
              <w:rPr>
                <w:rFonts w:asciiTheme="majorHAnsi" w:hAnsiTheme="majorHAnsi" w:cstheme="majorHAnsi"/>
                <w:b/>
                <w:bCs/>
                <w:sz w:val="18"/>
                <w:szCs w:val="18"/>
              </w:rPr>
            </w:pPr>
          </w:p>
        </w:tc>
        <w:tc>
          <w:tcPr>
            <w:tcW w:w="1440" w:type="dxa"/>
            <w:shd w:val="clear" w:color="auto" w:fill="DBE5F1" w:themeFill="accent1" w:themeFillTint="33"/>
          </w:tcPr>
          <w:p w14:paraId="1C7762F8" w14:textId="77777777" w:rsidR="00142C03" w:rsidRPr="00BD282E" w:rsidRDefault="00142C03" w:rsidP="00EC063B">
            <w:pPr>
              <w:rPr>
                <w:rFonts w:asciiTheme="majorHAnsi" w:hAnsiTheme="majorHAnsi" w:cstheme="majorHAnsi"/>
                <w:b/>
                <w:bCs/>
                <w:sz w:val="18"/>
                <w:szCs w:val="18"/>
              </w:rPr>
            </w:pPr>
          </w:p>
        </w:tc>
        <w:tc>
          <w:tcPr>
            <w:tcW w:w="1440" w:type="dxa"/>
            <w:shd w:val="clear" w:color="auto" w:fill="DBE5F1" w:themeFill="accent1" w:themeFillTint="33"/>
          </w:tcPr>
          <w:p w14:paraId="2B1C8429" w14:textId="77777777" w:rsidR="00142C03" w:rsidRPr="00BD282E" w:rsidRDefault="00142C03" w:rsidP="00EC063B">
            <w:pPr>
              <w:rPr>
                <w:rFonts w:asciiTheme="majorHAnsi" w:hAnsiTheme="majorHAnsi" w:cstheme="majorHAnsi"/>
                <w:b/>
                <w:bCs/>
                <w:sz w:val="18"/>
                <w:szCs w:val="18"/>
              </w:rPr>
            </w:pPr>
          </w:p>
        </w:tc>
      </w:tr>
      <w:tr w:rsidR="00142C03" w:rsidRPr="00BD282E" w14:paraId="2923DEEA" w14:textId="77777777" w:rsidTr="00EC063B">
        <w:trPr>
          <w:trHeight w:val="305"/>
        </w:trPr>
        <w:tc>
          <w:tcPr>
            <w:tcW w:w="1980" w:type="dxa"/>
          </w:tcPr>
          <w:p w14:paraId="2198B624" w14:textId="77777777" w:rsidR="00142C03" w:rsidRPr="00BD282E" w:rsidRDefault="00142C03" w:rsidP="00EC063B">
            <w:pPr>
              <w:rPr>
                <w:rFonts w:asciiTheme="majorHAnsi" w:hAnsiTheme="majorHAnsi" w:cstheme="majorHAnsi"/>
                <w:b/>
                <w:bCs/>
                <w:sz w:val="18"/>
                <w:szCs w:val="18"/>
              </w:rPr>
            </w:pPr>
            <w:r w:rsidRPr="00BD282E">
              <w:rPr>
                <w:rFonts w:asciiTheme="majorHAnsi" w:hAnsiTheme="majorHAnsi" w:cstheme="majorHAnsi"/>
                <w:b/>
                <w:bCs/>
                <w:sz w:val="18"/>
                <w:szCs w:val="18"/>
              </w:rPr>
              <w:t>GRAND TOTALS</w:t>
            </w:r>
          </w:p>
        </w:tc>
        <w:tc>
          <w:tcPr>
            <w:tcW w:w="990" w:type="dxa"/>
            <w:gridSpan w:val="2"/>
          </w:tcPr>
          <w:p w14:paraId="7A904384" w14:textId="77777777" w:rsidR="00142C03" w:rsidRPr="00BD282E" w:rsidRDefault="00142C03" w:rsidP="00EC063B">
            <w:pPr>
              <w:rPr>
                <w:rFonts w:asciiTheme="majorHAnsi" w:hAnsiTheme="majorHAnsi" w:cstheme="majorHAnsi"/>
                <w:b/>
                <w:bCs/>
                <w:sz w:val="18"/>
                <w:szCs w:val="18"/>
              </w:rPr>
            </w:pPr>
          </w:p>
        </w:tc>
        <w:tc>
          <w:tcPr>
            <w:tcW w:w="900" w:type="dxa"/>
            <w:gridSpan w:val="2"/>
          </w:tcPr>
          <w:p w14:paraId="0B7B0E86" w14:textId="77777777" w:rsidR="00142C03" w:rsidRPr="00BD282E" w:rsidRDefault="00142C03" w:rsidP="00EC063B">
            <w:pPr>
              <w:rPr>
                <w:rFonts w:asciiTheme="majorHAnsi" w:hAnsiTheme="majorHAnsi" w:cstheme="majorHAnsi"/>
                <w:b/>
                <w:bCs/>
                <w:sz w:val="18"/>
                <w:szCs w:val="18"/>
              </w:rPr>
            </w:pPr>
          </w:p>
        </w:tc>
        <w:tc>
          <w:tcPr>
            <w:tcW w:w="900" w:type="dxa"/>
          </w:tcPr>
          <w:p w14:paraId="0AE8EFFE" w14:textId="77777777" w:rsidR="00142C03" w:rsidRPr="00BD282E" w:rsidRDefault="00142C03" w:rsidP="00EC063B">
            <w:pPr>
              <w:rPr>
                <w:rFonts w:asciiTheme="majorHAnsi" w:hAnsiTheme="majorHAnsi" w:cstheme="majorHAnsi"/>
                <w:b/>
                <w:bCs/>
                <w:sz w:val="18"/>
                <w:szCs w:val="18"/>
              </w:rPr>
            </w:pPr>
          </w:p>
        </w:tc>
        <w:tc>
          <w:tcPr>
            <w:tcW w:w="900" w:type="dxa"/>
          </w:tcPr>
          <w:p w14:paraId="254B976D" w14:textId="77777777" w:rsidR="00142C03" w:rsidRPr="00BD282E" w:rsidRDefault="00142C03" w:rsidP="00EC063B">
            <w:pPr>
              <w:rPr>
                <w:rFonts w:asciiTheme="majorHAnsi" w:hAnsiTheme="majorHAnsi" w:cstheme="majorHAnsi"/>
                <w:b/>
                <w:bCs/>
                <w:sz w:val="18"/>
                <w:szCs w:val="18"/>
              </w:rPr>
            </w:pPr>
          </w:p>
        </w:tc>
        <w:tc>
          <w:tcPr>
            <w:tcW w:w="900" w:type="dxa"/>
          </w:tcPr>
          <w:p w14:paraId="5FFCF442" w14:textId="77777777" w:rsidR="00142C03" w:rsidRPr="00BD282E" w:rsidRDefault="00142C03" w:rsidP="00EC063B">
            <w:pPr>
              <w:rPr>
                <w:rFonts w:asciiTheme="majorHAnsi" w:hAnsiTheme="majorHAnsi" w:cstheme="majorHAnsi"/>
                <w:b/>
                <w:bCs/>
                <w:sz w:val="18"/>
                <w:szCs w:val="18"/>
              </w:rPr>
            </w:pPr>
          </w:p>
        </w:tc>
        <w:tc>
          <w:tcPr>
            <w:tcW w:w="900" w:type="dxa"/>
          </w:tcPr>
          <w:p w14:paraId="063362A5" w14:textId="77777777" w:rsidR="00142C03" w:rsidRPr="00BD282E" w:rsidRDefault="00142C03" w:rsidP="00EC063B">
            <w:pPr>
              <w:rPr>
                <w:rFonts w:asciiTheme="majorHAnsi" w:hAnsiTheme="majorHAnsi" w:cstheme="majorHAnsi"/>
                <w:b/>
                <w:bCs/>
                <w:sz w:val="18"/>
                <w:szCs w:val="18"/>
              </w:rPr>
            </w:pPr>
          </w:p>
        </w:tc>
        <w:tc>
          <w:tcPr>
            <w:tcW w:w="1440" w:type="dxa"/>
            <w:shd w:val="clear" w:color="auto" w:fill="DBE5F1" w:themeFill="accent1" w:themeFillTint="33"/>
          </w:tcPr>
          <w:p w14:paraId="7C5BFF2C" w14:textId="77777777" w:rsidR="00142C03" w:rsidRPr="00BD282E" w:rsidRDefault="00142C03" w:rsidP="00EC063B">
            <w:pPr>
              <w:rPr>
                <w:rFonts w:asciiTheme="majorHAnsi" w:hAnsiTheme="majorHAnsi" w:cstheme="majorHAnsi"/>
                <w:b/>
                <w:bCs/>
                <w:sz w:val="18"/>
                <w:szCs w:val="18"/>
              </w:rPr>
            </w:pPr>
          </w:p>
        </w:tc>
        <w:tc>
          <w:tcPr>
            <w:tcW w:w="1440" w:type="dxa"/>
            <w:shd w:val="clear" w:color="auto" w:fill="DBE5F1" w:themeFill="accent1" w:themeFillTint="33"/>
          </w:tcPr>
          <w:p w14:paraId="705933C4" w14:textId="77777777" w:rsidR="00142C03" w:rsidRPr="00BD282E" w:rsidRDefault="00142C03" w:rsidP="00EC063B">
            <w:pPr>
              <w:rPr>
                <w:rFonts w:asciiTheme="majorHAnsi" w:hAnsiTheme="majorHAnsi" w:cstheme="majorHAnsi"/>
                <w:b/>
                <w:bCs/>
                <w:sz w:val="18"/>
                <w:szCs w:val="18"/>
              </w:rPr>
            </w:pPr>
          </w:p>
        </w:tc>
      </w:tr>
    </w:tbl>
    <w:p w14:paraId="602B8275" w14:textId="77777777" w:rsidR="00142C03" w:rsidRPr="00BD282E" w:rsidRDefault="00142C03" w:rsidP="00142C03">
      <w:pPr>
        <w:pBdr>
          <w:top w:val="nil"/>
          <w:left w:val="nil"/>
          <w:bottom w:val="nil"/>
          <w:right w:val="nil"/>
          <w:between w:val="nil"/>
        </w:pBdr>
        <w:ind w:left="274"/>
        <w:rPr>
          <w:rFonts w:asciiTheme="majorHAnsi" w:hAnsiTheme="majorHAnsi" w:cstheme="majorHAnsi"/>
          <w:bCs/>
          <w:sz w:val="20"/>
          <w:szCs w:val="20"/>
        </w:rPr>
      </w:pPr>
      <w:r w:rsidRPr="00BD282E">
        <w:rPr>
          <w:rFonts w:asciiTheme="majorHAnsi" w:hAnsiTheme="majorHAnsi" w:cstheme="majorHAnsi"/>
          <w:bCs/>
          <w:sz w:val="20"/>
          <w:szCs w:val="20"/>
        </w:rPr>
        <w:t>1. Other: Includes teaching outside of the accredited program. For example, if the accredited programs are the BLS and MLA program, teaching in a different program is "Other." Other teaching is not included in INSTRUCTIONAL FTE calculation.</w:t>
      </w:r>
    </w:p>
    <w:p w14:paraId="0038BF57" w14:textId="77777777" w:rsidR="00142C03" w:rsidRPr="00BD282E" w:rsidRDefault="00142C03" w:rsidP="00142C03">
      <w:pPr>
        <w:pBdr>
          <w:top w:val="nil"/>
          <w:left w:val="nil"/>
          <w:bottom w:val="nil"/>
          <w:right w:val="nil"/>
          <w:between w:val="nil"/>
        </w:pBdr>
        <w:ind w:left="274"/>
        <w:rPr>
          <w:rFonts w:asciiTheme="majorHAnsi" w:hAnsiTheme="majorHAnsi" w:cstheme="majorHAnsi"/>
          <w:bCs/>
          <w:sz w:val="20"/>
          <w:szCs w:val="20"/>
        </w:rPr>
      </w:pPr>
      <w:r w:rsidRPr="00BD282E">
        <w:rPr>
          <w:rFonts w:asciiTheme="majorHAnsi" w:hAnsiTheme="majorHAnsi" w:cstheme="majorHAnsi"/>
          <w:bCs/>
          <w:sz w:val="20"/>
          <w:szCs w:val="20"/>
        </w:rPr>
        <w:t>2. INSTRUCTIONAL FTE: Faculty FTE pro-rated in accordance with the faculty member's teaching contribution to the accredited programs.</w:t>
      </w:r>
    </w:p>
    <w:p w14:paraId="1C11113F" w14:textId="77777777" w:rsidR="00142C03" w:rsidRPr="00BD282E" w:rsidRDefault="00142C03" w:rsidP="00142C03">
      <w:pPr>
        <w:pBdr>
          <w:top w:val="nil"/>
          <w:left w:val="nil"/>
          <w:bottom w:val="nil"/>
          <w:right w:val="nil"/>
          <w:between w:val="nil"/>
        </w:pBdr>
        <w:ind w:left="274"/>
        <w:rPr>
          <w:rFonts w:asciiTheme="majorHAnsi" w:hAnsiTheme="majorHAnsi" w:cstheme="majorHAnsi"/>
          <w:bCs/>
          <w:sz w:val="20"/>
          <w:szCs w:val="20"/>
        </w:rPr>
      </w:pPr>
      <w:r w:rsidRPr="00BD282E">
        <w:rPr>
          <w:rFonts w:asciiTheme="majorHAnsi" w:hAnsiTheme="majorHAnsi" w:cstheme="majorHAnsi"/>
          <w:bCs/>
          <w:sz w:val="20"/>
          <w:szCs w:val="20"/>
        </w:rPr>
        <w:t xml:space="preserve">3. Non tenure (contractual) faculty include Lecturers and Instructors with longer term appointments (typically 2 - 5 years). </w:t>
      </w:r>
    </w:p>
    <w:p w14:paraId="55CF70E8" w14:textId="77777777" w:rsidR="00142C03" w:rsidRPr="00BD282E" w:rsidRDefault="00142C03" w:rsidP="00142C03">
      <w:pPr>
        <w:pBdr>
          <w:top w:val="nil"/>
          <w:left w:val="nil"/>
          <w:bottom w:val="nil"/>
          <w:right w:val="nil"/>
          <w:between w:val="nil"/>
        </w:pBdr>
        <w:ind w:left="274"/>
        <w:rPr>
          <w:rFonts w:asciiTheme="majorHAnsi" w:hAnsiTheme="majorHAnsi" w:cstheme="majorHAnsi"/>
          <w:bCs/>
          <w:sz w:val="20"/>
          <w:szCs w:val="20"/>
        </w:rPr>
      </w:pPr>
      <w:r w:rsidRPr="00BD282E">
        <w:rPr>
          <w:rFonts w:asciiTheme="majorHAnsi" w:hAnsiTheme="majorHAnsi" w:cstheme="majorHAnsi"/>
          <w:bCs/>
          <w:sz w:val="20"/>
          <w:szCs w:val="20"/>
        </w:rPr>
        <w:t>4. Do not include sessional faculty (course by course appointments) in this list.</w:t>
      </w:r>
    </w:p>
    <w:p w14:paraId="122B6666" w14:textId="77777777" w:rsidR="00142C03" w:rsidRPr="00BD282E" w:rsidRDefault="00142C03" w:rsidP="00142C03">
      <w:pPr>
        <w:pBdr>
          <w:top w:val="nil"/>
          <w:left w:val="nil"/>
          <w:bottom w:val="nil"/>
          <w:right w:val="nil"/>
          <w:between w:val="nil"/>
        </w:pBdr>
        <w:ind w:left="274"/>
        <w:rPr>
          <w:rFonts w:asciiTheme="majorHAnsi" w:hAnsiTheme="majorHAnsi" w:cstheme="majorHAnsi"/>
          <w:bCs/>
          <w:sz w:val="20"/>
          <w:szCs w:val="20"/>
        </w:rPr>
      </w:pPr>
      <w:r w:rsidRPr="00BD282E">
        <w:rPr>
          <w:rFonts w:asciiTheme="majorHAnsi" w:hAnsiTheme="majorHAnsi" w:cstheme="majorHAnsi"/>
          <w:bCs/>
          <w:sz w:val="20"/>
          <w:szCs w:val="20"/>
        </w:rPr>
        <w:t>5. "Appointment" FTE refers to the total appointment level per the university. A full-time faculty member would be 1.0 FTE.</w:t>
      </w:r>
    </w:p>
    <w:p w14:paraId="26042309" w14:textId="77777777" w:rsidR="00142C03" w:rsidRPr="00BD282E" w:rsidRDefault="00142C03" w:rsidP="00142C03">
      <w:pPr>
        <w:pBdr>
          <w:top w:val="nil"/>
          <w:left w:val="nil"/>
          <w:bottom w:val="nil"/>
          <w:right w:val="nil"/>
          <w:between w:val="nil"/>
        </w:pBdr>
        <w:ind w:left="180"/>
        <w:rPr>
          <w:rFonts w:asciiTheme="majorHAnsi" w:hAnsiTheme="majorHAnsi" w:cstheme="majorHAnsi"/>
          <w:bCs/>
          <w:sz w:val="20"/>
          <w:szCs w:val="20"/>
        </w:rPr>
      </w:pPr>
    </w:p>
    <w:p w14:paraId="0FD3FC09" w14:textId="77777777" w:rsidR="00142C03" w:rsidRPr="00BD282E" w:rsidRDefault="00142C03">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rPr>
      </w:pPr>
    </w:p>
    <w:p w14:paraId="7968B375" w14:textId="77777777" w:rsidR="00142C03" w:rsidRPr="00BD282E" w:rsidRDefault="00142C03">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rPr>
      </w:pPr>
    </w:p>
    <w:p w14:paraId="58D32280" w14:textId="07C3A83A" w:rsidR="00655D60" w:rsidRPr="00BD282E" w:rsidRDefault="00655D60" w:rsidP="00655D60">
      <w:pPr>
        <w:tabs>
          <w:tab w:val="left" w:pos="-720"/>
        </w:tabs>
        <w:spacing w:after="0" w:line="240" w:lineRule="auto"/>
        <w:rPr>
          <w:rFonts w:asciiTheme="majorHAnsi" w:hAnsiTheme="majorHAnsi" w:cstheme="majorHAnsi"/>
          <w:b/>
          <w:bCs/>
        </w:rPr>
      </w:pPr>
      <w:r w:rsidRPr="00BD282E">
        <w:rPr>
          <w:rFonts w:asciiTheme="majorHAnsi" w:hAnsiTheme="majorHAnsi" w:cstheme="majorHAnsi"/>
          <w:b/>
          <w:bCs/>
        </w:rPr>
        <w:t xml:space="preserve">Table L-3: Instructional Assignments- </w:t>
      </w:r>
      <w:r w:rsidR="00334AC3" w:rsidRPr="00BD282E">
        <w:rPr>
          <w:rFonts w:asciiTheme="majorHAnsi" w:hAnsiTheme="majorHAnsi" w:cstheme="majorHAnsi"/>
          <w:b/>
          <w:bCs/>
        </w:rPr>
        <w:t>Six-year</w:t>
      </w:r>
      <w:r w:rsidRPr="00BD282E">
        <w:rPr>
          <w:rFonts w:asciiTheme="majorHAnsi" w:hAnsiTheme="majorHAnsi" w:cstheme="majorHAnsi"/>
          <w:b/>
          <w:bCs/>
        </w:rPr>
        <w:t xml:space="preserve"> summary</w:t>
      </w:r>
      <w:r w:rsidRPr="00BD282E">
        <w:rPr>
          <w:rFonts w:asciiTheme="majorHAnsi" w:hAnsiTheme="majorHAnsi" w:cstheme="majorHAnsi"/>
          <w:b/>
          <w:bCs/>
          <w:vertAlign w:val="superscript"/>
        </w:rPr>
        <w:t>1</w:t>
      </w:r>
    </w:p>
    <w:tbl>
      <w:tblPr>
        <w:tblW w:w="99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8"/>
        <w:gridCol w:w="1162"/>
        <w:gridCol w:w="1155"/>
        <w:gridCol w:w="1155"/>
        <w:gridCol w:w="1154"/>
        <w:gridCol w:w="1155"/>
        <w:gridCol w:w="1155"/>
      </w:tblGrid>
      <w:tr w:rsidR="00655D60" w:rsidRPr="00BD282E" w14:paraId="3D66EB05" w14:textId="77777777" w:rsidTr="004F2563">
        <w:trPr>
          <w:trHeight w:val="341"/>
        </w:trPr>
        <w:tc>
          <w:tcPr>
            <w:tcW w:w="3048" w:type="dxa"/>
            <w:tcBorders>
              <w:bottom w:val="single" w:sz="4" w:space="0" w:color="000000"/>
            </w:tcBorders>
            <w:shd w:val="clear" w:color="auto" w:fill="D0CECE"/>
            <w:vAlign w:val="center"/>
          </w:tcPr>
          <w:p w14:paraId="36DF69AF"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Rank/Title</w:t>
            </w:r>
          </w:p>
        </w:tc>
        <w:tc>
          <w:tcPr>
            <w:tcW w:w="1162" w:type="dxa"/>
            <w:tcBorders>
              <w:bottom w:val="single" w:sz="4" w:space="0" w:color="000000"/>
            </w:tcBorders>
            <w:shd w:val="clear" w:color="auto" w:fill="DBE5F1" w:themeFill="accent1" w:themeFillTint="33"/>
          </w:tcPr>
          <w:p w14:paraId="33E6289B"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Current Year</w:t>
            </w:r>
          </w:p>
          <w:p w14:paraId="1FB08778"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c>
          <w:tcPr>
            <w:tcW w:w="1155" w:type="dxa"/>
            <w:tcBorders>
              <w:bottom w:val="single" w:sz="4" w:space="0" w:color="000000"/>
            </w:tcBorders>
            <w:shd w:val="clear" w:color="auto" w:fill="DBE5F1" w:themeFill="accent1" w:themeFillTint="33"/>
          </w:tcPr>
          <w:p w14:paraId="5249D32B"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Last Year</w:t>
            </w:r>
          </w:p>
          <w:p w14:paraId="75370AE2"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c>
          <w:tcPr>
            <w:tcW w:w="1155" w:type="dxa"/>
            <w:tcBorders>
              <w:bottom w:val="single" w:sz="4" w:space="0" w:color="000000"/>
            </w:tcBorders>
            <w:shd w:val="clear" w:color="auto" w:fill="DBE5F1" w:themeFill="accent1" w:themeFillTint="33"/>
          </w:tcPr>
          <w:p w14:paraId="5BA98061"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 Years Ago</w:t>
            </w:r>
          </w:p>
          <w:p w14:paraId="10AEE1E2"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c>
          <w:tcPr>
            <w:tcW w:w="1154" w:type="dxa"/>
            <w:tcBorders>
              <w:bottom w:val="single" w:sz="4" w:space="0" w:color="000000"/>
            </w:tcBorders>
            <w:shd w:val="clear" w:color="auto" w:fill="DBE5F1" w:themeFill="accent1" w:themeFillTint="33"/>
          </w:tcPr>
          <w:p w14:paraId="201C4A02"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3 Years Ago</w:t>
            </w:r>
          </w:p>
          <w:p w14:paraId="784FFD53"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c>
          <w:tcPr>
            <w:tcW w:w="1155" w:type="dxa"/>
            <w:tcBorders>
              <w:bottom w:val="single" w:sz="4" w:space="0" w:color="000000"/>
            </w:tcBorders>
            <w:shd w:val="clear" w:color="auto" w:fill="DBE5F1" w:themeFill="accent1" w:themeFillTint="33"/>
          </w:tcPr>
          <w:p w14:paraId="2FB647BF"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4 Years Ago</w:t>
            </w:r>
          </w:p>
          <w:p w14:paraId="7EEB481E"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c>
          <w:tcPr>
            <w:tcW w:w="1155" w:type="dxa"/>
            <w:tcBorders>
              <w:bottom w:val="single" w:sz="4" w:space="0" w:color="000000"/>
            </w:tcBorders>
            <w:shd w:val="clear" w:color="auto" w:fill="DBE5F1" w:themeFill="accent1" w:themeFillTint="33"/>
          </w:tcPr>
          <w:p w14:paraId="233AB005"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5 Years Ago</w:t>
            </w:r>
          </w:p>
          <w:p w14:paraId="1D7F72E1" w14:textId="77777777" w:rsidR="00655D60" w:rsidRPr="00BD282E" w:rsidRDefault="00655D60" w:rsidP="004F2563">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0"/>
                <w:szCs w:val="20"/>
              </w:rPr>
            </w:pPr>
            <w:r w:rsidRPr="00BD282E">
              <w:rPr>
                <w:rFonts w:asciiTheme="majorHAnsi" w:hAnsiTheme="majorHAnsi" w:cstheme="majorHAnsi"/>
                <w:color w:val="000000"/>
                <w:sz w:val="20"/>
                <w:szCs w:val="20"/>
              </w:rPr>
              <w:t>(20xx-20xx)</w:t>
            </w:r>
          </w:p>
        </w:tc>
      </w:tr>
      <w:tr w:rsidR="00655D60" w:rsidRPr="00BD282E" w14:paraId="780EEE3D" w14:textId="77777777" w:rsidTr="004F2563">
        <w:trPr>
          <w:cantSplit/>
          <w:trHeight w:val="231"/>
        </w:trPr>
        <w:tc>
          <w:tcPr>
            <w:tcW w:w="9984" w:type="dxa"/>
            <w:gridSpan w:val="7"/>
            <w:tcBorders>
              <w:top w:val="single" w:sz="4" w:space="0" w:color="000000"/>
              <w:bottom w:val="single" w:sz="4" w:space="0" w:color="000000"/>
            </w:tcBorders>
            <w:shd w:val="clear" w:color="auto" w:fill="E7E6E6"/>
            <w:vAlign w:val="center"/>
          </w:tcPr>
          <w:p w14:paraId="3052EB05" w14:textId="77777777" w:rsidR="00655D60" w:rsidRPr="00BD282E" w:rsidRDefault="00655D60" w:rsidP="004F2563">
            <w:pPr>
              <w:pBdr>
                <w:top w:val="nil"/>
                <w:left w:val="nil"/>
                <w:bottom w:val="nil"/>
                <w:right w:val="nil"/>
                <w:between w:val="nil"/>
              </w:pBdr>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Tenure-related Faculty</w:t>
            </w:r>
          </w:p>
        </w:tc>
      </w:tr>
      <w:tr w:rsidR="00655D60" w:rsidRPr="00BD282E" w14:paraId="64B5233E" w14:textId="77777777" w:rsidTr="004F2563">
        <w:trPr>
          <w:trHeight w:val="276"/>
        </w:trPr>
        <w:tc>
          <w:tcPr>
            <w:tcW w:w="3048" w:type="dxa"/>
            <w:tcBorders>
              <w:top w:val="single" w:sz="4" w:space="0" w:color="000000"/>
            </w:tcBorders>
            <w:vAlign w:val="center"/>
          </w:tcPr>
          <w:p w14:paraId="6FD688AD" w14:textId="77777777" w:rsidR="00655D60" w:rsidRPr="00BD282E" w:rsidRDefault="00655D60" w:rsidP="004F2563">
            <w:pPr>
              <w:pBdr>
                <w:top w:val="nil"/>
                <w:left w:val="nil"/>
                <w:bottom w:val="nil"/>
                <w:right w:val="nil"/>
                <w:between w:val="nil"/>
              </w:pBdr>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 xml:space="preserve">  Professor</w:t>
            </w:r>
          </w:p>
        </w:tc>
        <w:tc>
          <w:tcPr>
            <w:tcW w:w="1162" w:type="dxa"/>
            <w:tcBorders>
              <w:top w:val="single" w:sz="4" w:space="0" w:color="000000"/>
            </w:tcBorders>
            <w:shd w:val="clear" w:color="auto" w:fill="DBE5F1" w:themeFill="accent1" w:themeFillTint="33"/>
            <w:vAlign w:val="center"/>
          </w:tcPr>
          <w:p w14:paraId="1446520E"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tcBorders>
              <w:top w:val="single" w:sz="4" w:space="0" w:color="000000"/>
            </w:tcBorders>
            <w:shd w:val="clear" w:color="auto" w:fill="DBE5F1" w:themeFill="accent1" w:themeFillTint="33"/>
            <w:vAlign w:val="center"/>
          </w:tcPr>
          <w:p w14:paraId="68C6AAA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tcBorders>
              <w:top w:val="single" w:sz="4" w:space="0" w:color="000000"/>
            </w:tcBorders>
            <w:shd w:val="clear" w:color="auto" w:fill="DBE5F1" w:themeFill="accent1" w:themeFillTint="33"/>
            <w:vAlign w:val="center"/>
          </w:tcPr>
          <w:p w14:paraId="288D415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4" w:type="dxa"/>
            <w:tcBorders>
              <w:top w:val="single" w:sz="4" w:space="0" w:color="000000"/>
            </w:tcBorders>
            <w:shd w:val="clear" w:color="auto" w:fill="DBE5F1" w:themeFill="accent1" w:themeFillTint="33"/>
            <w:vAlign w:val="center"/>
          </w:tcPr>
          <w:p w14:paraId="4E0FEEA2"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tcBorders>
              <w:top w:val="single" w:sz="4" w:space="0" w:color="000000"/>
            </w:tcBorders>
            <w:shd w:val="clear" w:color="auto" w:fill="DBE5F1" w:themeFill="accent1" w:themeFillTint="33"/>
            <w:vAlign w:val="center"/>
          </w:tcPr>
          <w:p w14:paraId="5442A2C1"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tcBorders>
              <w:top w:val="single" w:sz="4" w:space="0" w:color="000000"/>
            </w:tcBorders>
            <w:shd w:val="clear" w:color="auto" w:fill="DBE5F1" w:themeFill="accent1" w:themeFillTint="33"/>
            <w:vAlign w:val="center"/>
          </w:tcPr>
          <w:p w14:paraId="1B6AA127"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r>
      <w:tr w:rsidR="00655D60" w:rsidRPr="00BD282E" w14:paraId="4860166C" w14:textId="77777777" w:rsidTr="004F2563">
        <w:trPr>
          <w:trHeight w:val="314"/>
        </w:trPr>
        <w:tc>
          <w:tcPr>
            <w:tcW w:w="3048" w:type="dxa"/>
            <w:vAlign w:val="center"/>
          </w:tcPr>
          <w:p w14:paraId="1415E5B5" w14:textId="77777777" w:rsidR="00655D60" w:rsidRPr="00BD282E" w:rsidRDefault="00655D60" w:rsidP="004F2563">
            <w:pPr>
              <w:pBdr>
                <w:top w:val="nil"/>
                <w:left w:val="nil"/>
                <w:bottom w:val="nil"/>
                <w:right w:val="nil"/>
                <w:between w:val="nil"/>
              </w:pBdr>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 xml:space="preserve">  Associate Professor</w:t>
            </w:r>
          </w:p>
        </w:tc>
        <w:tc>
          <w:tcPr>
            <w:tcW w:w="1162" w:type="dxa"/>
            <w:shd w:val="clear" w:color="auto" w:fill="DBE5F1" w:themeFill="accent1" w:themeFillTint="33"/>
            <w:vAlign w:val="center"/>
          </w:tcPr>
          <w:p w14:paraId="2719FE9D"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2B4986CE"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3EC56866"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4" w:type="dxa"/>
            <w:shd w:val="clear" w:color="auto" w:fill="DBE5F1" w:themeFill="accent1" w:themeFillTint="33"/>
            <w:vAlign w:val="center"/>
          </w:tcPr>
          <w:p w14:paraId="3642E98C"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40066731"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50B199A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r>
      <w:tr w:rsidR="00655D60" w:rsidRPr="00BD282E" w14:paraId="302E151C" w14:textId="77777777" w:rsidTr="004F2563">
        <w:trPr>
          <w:trHeight w:val="269"/>
        </w:trPr>
        <w:tc>
          <w:tcPr>
            <w:tcW w:w="3048" w:type="dxa"/>
            <w:vAlign w:val="center"/>
          </w:tcPr>
          <w:p w14:paraId="29491204" w14:textId="77777777" w:rsidR="00655D60" w:rsidRPr="00BD282E" w:rsidRDefault="00655D60" w:rsidP="004F2563">
            <w:pPr>
              <w:pBdr>
                <w:top w:val="nil"/>
                <w:left w:val="nil"/>
                <w:bottom w:val="nil"/>
                <w:right w:val="nil"/>
                <w:between w:val="nil"/>
              </w:pBdr>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 xml:space="preserve">  Assistant Professor</w:t>
            </w:r>
          </w:p>
        </w:tc>
        <w:tc>
          <w:tcPr>
            <w:tcW w:w="1162" w:type="dxa"/>
            <w:shd w:val="clear" w:color="auto" w:fill="DBE5F1" w:themeFill="accent1" w:themeFillTint="33"/>
            <w:vAlign w:val="center"/>
          </w:tcPr>
          <w:p w14:paraId="7344E2B1"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34B985D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4C4FF4A6"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4" w:type="dxa"/>
            <w:shd w:val="clear" w:color="auto" w:fill="DBE5F1" w:themeFill="accent1" w:themeFillTint="33"/>
            <w:vAlign w:val="center"/>
          </w:tcPr>
          <w:p w14:paraId="32696DF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11AC07D4"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0FB50FDC"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r>
      <w:tr w:rsidR="00655D60" w:rsidRPr="00BD282E" w14:paraId="787A6E84" w14:textId="77777777" w:rsidTr="004F2563">
        <w:trPr>
          <w:trHeight w:val="242"/>
        </w:trPr>
        <w:tc>
          <w:tcPr>
            <w:tcW w:w="9984" w:type="dxa"/>
            <w:gridSpan w:val="7"/>
            <w:shd w:val="clear" w:color="auto" w:fill="E7E6E6"/>
            <w:vAlign w:val="center"/>
          </w:tcPr>
          <w:p w14:paraId="72EC90C3" w14:textId="77777777" w:rsidR="00655D60" w:rsidRPr="00BD282E" w:rsidRDefault="00655D60" w:rsidP="004F2563">
            <w:pPr>
              <w:tabs>
                <w:tab w:val="left" w:pos="-720"/>
              </w:tabs>
              <w:spacing w:after="0" w:line="240" w:lineRule="auto"/>
              <w:rPr>
                <w:rFonts w:asciiTheme="majorHAnsi" w:hAnsiTheme="majorHAnsi" w:cstheme="majorHAnsi"/>
                <w:sz w:val="20"/>
                <w:szCs w:val="20"/>
              </w:rPr>
            </w:pPr>
            <w:r w:rsidRPr="00BD282E">
              <w:rPr>
                <w:rFonts w:asciiTheme="majorHAnsi" w:hAnsiTheme="majorHAnsi" w:cstheme="majorHAnsi"/>
                <w:sz w:val="20"/>
                <w:szCs w:val="20"/>
              </w:rPr>
              <w:t>Non Tenure-related Faculty</w:t>
            </w:r>
          </w:p>
        </w:tc>
      </w:tr>
      <w:tr w:rsidR="00655D60" w:rsidRPr="00BD282E" w14:paraId="263DE4FE" w14:textId="77777777" w:rsidTr="004F2563">
        <w:trPr>
          <w:trHeight w:val="296"/>
        </w:trPr>
        <w:tc>
          <w:tcPr>
            <w:tcW w:w="3048" w:type="dxa"/>
            <w:vAlign w:val="center"/>
          </w:tcPr>
          <w:p w14:paraId="0BEEAA87" w14:textId="77777777" w:rsidR="00655D60" w:rsidRPr="00BD282E" w:rsidRDefault="00655D60" w:rsidP="004F2563">
            <w:pPr>
              <w:tabs>
                <w:tab w:val="left" w:pos="-720"/>
              </w:tabs>
              <w:spacing w:after="0" w:line="240" w:lineRule="auto"/>
              <w:rPr>
                <w:rFonts w:asciiTheme="majorHAnsi" w:hAnsiTheme="majorHAnsi" w:cstheme="majorHAnsi"/>
                <w:sz w:val="20"/>
                <w:szCs w:val="20"/>
              </w:rPr>
            </w:pPr>
            <w:r w:rsidRPr="00BD282E">
              <w:rPr>
                <w:rFonts w:asciiTheme="majorHAnsi" w:hAnsiTheme="majorHAnsi" w:cstheme="majorHAnsi"/>
                <w:sz w:val="20"/>
                <w:szCs w:val="20"/>
              </w:rPr>
              <w:t xml:space="preserve">   Full-time</w:t>
            </w:r>
          </w:p>
        </w:tc>
        <w:tc>
          <w:tcPr>
            <w:tcW w:w="1162" w:type="dxa"/>
            <w:shd w:val="clear" w:color="auto" w:fill="DBE5F1" w:themeFill="accent1" w:themeFillTint="33"/>
            <w:vAlign w:val="center"/>
          </w:tcPr>
          <w:p w14:paraId="5E10B829"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4275E2CC"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3F8A8726"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4" w:type="dxa"/>
            <w:shd w:val="clear" w:color="auto" w:fill="DBE5F1" w:themeFill="accent1" w:themeFillTint="33"/>
            <w:vAlign w:val="center"/>
          </w:tcPr>
          <w:p w14:paraId="406F8AE1"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122FBDEC"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4C95B497"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r>
      <w:tr w:rsidR="00655D60" w:rsidRPr="00BD282E" w14:paraId="27376964" w14:textId="77777777" w:rsidTr="004F2563">
        <w:trPr>
          <w:trHeight w:val="260"/>
        </w:trPr>
        <w:tc>
          <w:tcPr>
            <w:tcW w:w="3048" w:type="dxa"/>
            <w:vAlign w:val="center"/>
          </w:tcPr>
          <w:p w14:paraId="2F869979" w14:textId="77777777" w:rsidR="00655D60" w:rsidRPr="00BD282E" w:rsidRDefault="00655D60" w:rsidP="004F2563">
            <w:pPr>
              <w:pBdr>
                <w:top w:val="nil"/>
                <w:left w:val="nil"/>
                <w:bottom w:val="nil"/>
                <w:right w:val="nil"/>
                <w:between w:val="nil"/>
              </w:pBdr>
              <w:spacing w:after="0" w:line="240" w:lineRule="auto"/>
              <w:rPr>
                <w:rFonts w:asciiTheme="majorHAnsi" w:hAnsiTheme="majorHAnsi" w:cstheme="majorHAnsi"/>
                <w:color w:val="000000"/>
                <w:sz w:val="20"/>
                <w:szCs w:val="20"/>
              </w:rPr>
            </w:pPr>
            <w:r w:rsidRPr="00BD282E">
              <w:rPr>
                <w:rFonts w:asciiTheme="majorHAnsi" w:hAnsiTheme="majorHAnsi" w:cstheme="majorHAnsi"/>
                <w:color w:val="000000"/>
                <w:sz w:val="20"/>
                <w:szCs w:val="20"/>
              </w:rPr>
              <w:t xml:space="preserve">  Part-time</w:t>
            </w:r>
          </w:p>
        </w:tc>
        <w:tc>
          <w:tcPr>
            <w:tcW w:w="1162" w:type="dxa"/>
            <w:shd w:val="clear" w:color="auto" w:fill="DBE5F1" w:themeFill="accent1" w:themeFillTint="33"/>
            <w:vAlign w:val="center"/>
          </w:tcPr>
          <w:p w14:paraId="59BA8F72"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651DF61B"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49776703"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4" w:type="dxa"/>
            <w:shd w:val="clear" w:color="auto" w:fill="DBE5F1" w:themeFill="accent1" w:themeFillTint="33"/>
            <w:vAlign w:val="center"/>
          </w:tcPr>
          <w:p w14:paraId="04B7CBF0"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1A17749B"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c>
          <w:tcPr>
            <w:tcW w:w="1155" w:type="dxa"/>
            <w:shd w:val="clear" w:color="auto" w:fill="DBE5F1" w:themeFill="accent1" w:themeFillTint="33"/>
            <w:vAlign w:val="center"/>
          </w:tcPr>
          <w:p w14:paraId="10E11D8D" w14:textId="77777777" w:rsidR="00655D60" w:rsidRPr="00BD282E" w:rsidRDefault="00655D60" w:rsidP="004F2563">
            <w:pPr>
              <w:tabs>
                <w:tab w:val="left" w:pos="-720"/>
              </w:tabs>
              <w:spacing w:after="0" w:line="240" w:lineRule="auto"/>
              <w:rPr>
                <w:rFonts w:asciiTheme="majorHAnsi" w:hAnsiTheme="majorHAnsi" w:cstheme="majorHAnsi"/>
                <w:sz w:val="20"/>
                <w:szCs w:val="20"/>
              </w:rPr>
            </w:pPr>
          </w:p>
        </w:tc>
      </w:tr>
      <w:tr w:rsidR="00655D60" w:rsidRPr="00BD282E" w14:paraId="6B0F12A9" w14:textId="77777777" w:rsidTr="004F2563">
        <w:trPr>
          <w:trHeight w:val="332"/>
        </w:trPr>
        <w:tc>
          <w:tcPr>
            <w:tcW w:w="3048" w:type="dxa"/>
            <w:shd w:val="clear" w:color="auto" w:fill="E7E6E6"/>
          </w:tcPr>
          <w:p w14:paraId="13D2D987" w14:textId="77777777" w:rsidR="00655D60" w:rsidRPr="00BD282E" w:rsidRDefault="00655D60" w:rsidP="004F2563">
            <w:pPr>
              <w:tabs>
                <w:tab w:val="left" w:pos="-720"/>
              </w:tabs>
              <w:spacing w:after="0" w:line="240" w:lineRule="auto"/>
              <w:rPr>
                <w:rFonts w:asciiTheme="majorHAnsi" w:hAnsiTheme="majorHAnsi" w:cstheme="majorHAnsi"/>
                <w:sz w:val="20"/>
                <w:szCs w:val="20"/>
              </w:rPr>
            </w:pPr>
            <w:r w:rsidRPr="00BD282E">
              <w:rPr>
                <w:rFonts w:asciiTheme="majorHAnsi" w:hAnsiTheme="majorHAnsi" w:cstheme="majorHAnsi"/>
                <w:sz w:val="20"/>
                <w:szCs w:val="20"/>
              </w:rPr>
              <w:t>TOTAL INSTRUCTIONAL FTE</w:t>
            </w:r>
          </w:p>
        </w:tc>
        <w:tc>
          <w:tcPr>
            <w:tcW w:w="1162" w:type="dxa"/>
            <w:shd w:val="clear" w:color="auto" w:fill="E7E6E6"/>
            <w:vAlign w:val="center"/>
          </w:tcPr>
          <w:p w14:paraId="1AEFCC5D"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c>
          <w:tcPr>
            <w:tcW w:w="1155" w:type="dxa"/>
            <w:shd w:val="clear" w:color="auto" w:fill="E7E6E6"/>
            <w:vAlign w:val="center"/>
          </w:tcPr>
          <w:p w14:paraId="7C7FC7B9"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c>
          <w:tcPr>
            <w:tcW w:w="1155" w:type="dxa"/>
            <w:shd w:val="clear" w:color="auto" w:fill="E7E6E6"/>
            <w:vAlign w:val="center"/>
          </w:tcPr>
          <w:p w14:paraId="4D1E1066"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c>
          <w:tcPr>
            <w:tcW w:w="1154" w:type="dxa"/>
            <w:shd w:val="clear" w:color="auto" w:fill="E7E6E6"/>
            <w:vAlign w:val="center"/>
          </w:tcPr>
          <w:p w14:paraId="1567ED34"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c>
          <w:tcPr>
            <w:tcW w:w="1155" w:type="dxa"/>
            <w:shd w:val="clear" w:color="auto" w:fill="E7E6E6"/>
            <w:vAlign w:val="center"/>
          </w:tcPr>
          <w:p w14:paraId="4F0396B1"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c>
          <w:tcPr>
            <w:tcW w:w="1155" w:type="dxa"/>
            <w:shd w:val="clear" w:color="auto" w:fill="E7E6E6"/>
            <w:vAlign w:val="center"/>
          </w:tcPr>
          <w:p w14:paraId="57B8E3FC" w14:textId="77777777" w:rsidR="00655D60" w:rsidRPr="00BD282E" w:rsidRDefault="00655D60" w:rsidP="004F2563">
            <w:pPr>
              <w:tabs>
                <w:tab w:val="left" w:pos="-720"/>
              </w:tabs>
              <w:spacing w:after="0" w:line="240" w:lineRule="auto"/>
              <w:jc w:val="center"/>
              <w:rPr>
                <w:rFonts w:asciiTheme="majorHAnsi" w:hAnsiTheme="majorHAnsi" w:cstheme="majorHAnsi"/>
                <w:sz w:val="20"/>
                <w:szCs w:val="20"/>
              </w:rPr>
            </w:pPr>
          </w:p>
        </w:tc>
      </w:tr>
    </w:tbl>
    <w:p w14:paraId="3C4BCE9D" w14:textId="77777777" w:rsidR="00655D60" w:rsidRPr="00BD282E" w:rsidRDefault="00655D60" w:rsidP="00655D60">
      <w:pPr>
        <w:tabs>
          <w:tab w:val="left" w:pos="-720"/>
          <w:tab w:val="left" w:pos="0"/>
        </w:tabs>
        <w:spacing w:after="0" w:line="240" w:lineRule="auto"/>
        <w:rPr>
          <w:rFonts w:asciiTheme="majorHAnsi" w:hAnsiTheme="majorHAnsi" w:cstheme="majorHAnsi"/>
          <w:sz w:val="20"/>
          <w:szCs w:val="20"/>
        </w:rPr>
      </w:pPr>
      <w:r w:rsidRPr="00BD282E">
        <w:rPr>
          <w:rFonts w:asciiTheme="majorHAnsi" w:hAnsiTheme="majorHAnsi" w:cstheme="majorHAnsi"/>
          <w:sz w:val="20"/>
          <w:szCs w:val="20"/>
        </w:rPr>
        <w:t xml:space="preserve">   1. This table summarizes data provided in the Instructional Assignments Tables in Annual reports from 2024/25 forward. Use INSTRUCTIONAL FTE data. </w:t>
      </w:r>
    </w:p>
    <w:p w14:paraId="362DA0B5" w14:textId="77777777" w:rsidR="00655D60" w:rsidRPr="00BD282E" w:rsidRDefault="00655D60" w:rsidP="00655D60">
      <w:pPr>
        <w:rPr>
          <w:rFonts w:asciiTheme="majorHAnsi" w:hAnsiTheme="majorHAnsi" w:cstheme="majorHAnsi"/>
        </w:rPr>
      </w:pPr>
    </w:p>
    <w:p w14:paraId="7908344E" w14:textId="77777777" w:rsidR="009D3594" w:rsidRPr="00BD282E" w:rsidRDefault="00A614DB">
      <w:pPr>
        <w:pStyle w:val="Heading3"/>
        <w:spacing w:before="0" w:line="240" w:lineRule="auto"/>
        <w:rPr>
          <w:rFonts w:asciiTheme="majorHAnsi" w:hAnsiTheme="majorHAnsi" w:cstheme="majorHAnsi"/>
          <w:sz w:val="24"/>
          <w:szCs w:val="24"/>
        </w:rPr>
      </w:pPr>
      <w:bookmarkStart w:id="106" w:name="_heading=h.48pi1tg" w:colFirst="0" w:colLast="0"/>
      <w:bookmarkEnd w:id="106"/>
      <w:r w:rsidRPr="00BD282E">
        <w:rPr>
          <w:rFonts w:asciiTheme="majorHAnsi" w:hAnsiTheme="majorHAnsi" w:cstheme="majorHAnsi"/>
          <w:sz w:val="24"/>
          <w:szCs w:val="24"/>
        </w:rPr>
        <w:t>Visiting Lecturers/Critics</w:t>
      </w:r>
    </w:p>
    <w:p w14:paraId="48E059A1" w14:textId="77777777" w:rsidR="001430F9" w:rsidRPr="00BD282E" w:rsidRDefault="001430F9">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44F" w14:textId="6C1A529E"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Use the table below to list a representative sample (not comprehensive) of visiting lecturers and critics for the previous academic year only. (Prior years reported in the Annual Reports)</w:t>
      </w:r>
    </w:p>
    <w:p w14:paraId="79083450" w14:textId="77777777" w:rsidR="009D3594" w:rsidRPr="00BD282E" w:rsidRDefault="009D3594">
      <w:pPr>
        <w:pBdr>
          <w:top w:val="nil"/>
          <w:left w:val="nil"/>
          <w:bottom w:val="nil"/>
          <w:right w:val="nil"/>
          <w:between w:val="nil"/>
        </w:pBdr>
        <w:spacing w:after="0" w:line="240" w:lineRule="auto"/>
        <w:jc w:val="both"/>
        <w:rPr>
          <w:rFonts w:asciiTheme="majorHAnsi" w:hAnsiTheme="majorHAnsi" w:cstheme="majorHAnsi"/>
          <w:i/>
          <w:color w:val="2E75B5"/>
          <w:sz w:val="24"/>
          <w:szCs w:val="24"/>
        </w:rPr>
      </w:pPr>
    </w:p>
    <w:p w14:paraId="79083451"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List the name, specialty, dates in attendance and the contribution of visiting critics and lecturers who served the program. List only persons who were brought in for the program(s) under review. Indicate by an asterisk (*) those sponsored jointly with other departments or sponsored at the college or school level.  </w:t>
      </w:r>
    </w:p>
    <w:p w14:paraId="79083452" w14:textId="77777777" w:rsidR="009D3594" w:rsidRPr="00BD282E" w:rsidRDefault="009D3594">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rPr>
      </w:pPr>
    </w:p>
    <w:p w14:paraId="68534860" w14:textId="4F06B715" w:rsidR="00655D60" w:rsidRPr="00BD282E" w:rsidRDefault="00655D60">
      <w:pPr>
        <w:tabs>
          <w:tab w:val="left" w:pos="-1440"/>
          <w:tab w:val="left" w:pos="-720"/>
          <w:tab w:val="left" w:pos="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b/>
          <w:bCs/>
          <w:sz w:val="24"/>
          <w:szCs w:val="24"/>
        </w:rPr>
      </w:pPr>
      <w:r w:rsidRPr="00BD282E">
        <w:rPr>
          <w:rFonts w:asciiTheme="majorHAnsi" w:hAnsiTheme="majorHAnsi" w:cstheme="majorHAnsi"/>
          <w:b/>
          <w:bCs/>
          <w:sz w:val="24"/>
          <w:szCs w:val="24"/>
        </w:rPr>
        <w:t>Table L-4 Visiting Lecturers and Critics</w:t>
      </w:r>
    </w:p>
    <w:tbl>
      <w:tblPr>
        <w:tblStyle w:val="ac"/>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15"/>
        <w:gridCol w:w="1676"/>
        <w:gridCol w:w="2535"/>
        <w:gridCol w:w="1212"/>
        <w:gridCol w:w="2532"/>
      </w:tblGrid>
      <w:tr w:rsidR="009D3594" w:rsidRPr="00BD282E" w14:paraId="79083458" w14:textId="77777777">
        <w:trPr>
          <w:trHeight w:val="305"/>
        </w:trPr>
        <w:tc>
          <w:tcPr>
            <w:tcW w:w="1615" w:type="dxa"/>
            <w:tcBorders>
              <w:bottom w:val="single" w:sz="4" w:space="0" w:color="000000"/>
            </w:tcBorders>
            <w:shd w:val="clear" w:color="auto" w:fill="D0CECE"/>
            <w:vAlign w:val="center"/>
          </w:tcPr>
          <w:p w14:paraId="79083453"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rPr>
            </w:pPr>
            <w:r w:rsidRPr="00BD282E">
              <w:rPr>
                <w:rFonts w:asciiTheme="majorHAnsi" w:hAnsiTheme="majorHAnsi" w:cstheme="majorHAnsi"/>
                <w:sz w:val="24"/>
                <w:szCs w:val="24"/>
              </w:rPr>
              <w:t>Name</w:t>
            </w:r>
          </w:p>
        </w:tc>
        <w:tc>
          <w:tcPr>
            <w:tcW w:w="1676" w:type="dxa"/>
            <w:tcBorders>
              <w:bottom w:val="single" w:sz="4" w:space="0" w:color="000000"/>
            </w:tcBorders>
            <w:shd w:val="clear" w:color="auto" w:fill="D0CECE"/>
            <w:vAlign w:val="center"/>
          </w:tcPr>
          <w:p w14:paraId="79083454"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rPr>
            </w:pPr>
            <w:r w:rsidRPr="00BD282E">
              <w:rPr>
                <w:rFonts w:asciiTheme="majorHAnsi" w:hAnsiTheme="majorHAnsi" w:cstheme="majorHAnsi"/>
                <w:sz w:val="24"/>
                <w:szCs w:val="24"/>
              </w:rPr>
              <w:t>Field/Specialty</w:t>
            </w:r>
          </w:p>
        </w:tc>
        <w:tc>
          <w:tcPr>
            <w:tcW w:w="2535" w:type="dxa"/>
            <w:tcBorders>
              <w:bottom w:val="single" w:sz="4" w:space="0" w:color="000000"/>
            </w:tcBorders>
            <w:shd w:val="clear" w:color="auto" w:fill="D0CECE"/>
            <w:vAlign w:val="center"/>
          </w:tcPr>
          <w:p w14:paraId="79083455"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rPr>
            </w:pPr>
            <w:r w:rsidRPr="00BD282E">
              <w:rPr>
                <w:rFonts w:asciiTheme="majorHAnsi" w:hAnsiTheme="majorHAnsi" w:cstheme="majorHAnsi"/>
                <w:sz w:val="24"/>
                <w:szCs w:val="24"/>
              </w:rPr>
              <w:t>Firm/University/Agency</w:t>
            </w:r>
          </w:p>
        </w:tc>
        <w:tc>
          <w:tcPr>
            <w:tcW w:w="1212" w:type="dxa"/>
            <w:tcBorders>
              <w:bottom w:val="single" w:sz="4" w:space="0" w:color="000000"/>
            </w:tcBorders>
            <w:shd w:val="clear" w:color="auto" w:fill="D0CECE"/>
            <w:vAlign w:val="center"/>
          </w:tcPr>
          <w:p w14:paraId="79083456"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sz w:val="24"/>
                <w:szCs w:val="24"/>
              </w:rPr>
            </w:pPr>
            <w:r w:rsidRPr="00BD282E">
              <w:rPr>
                <w:rFonts w:asciiTheme="majorHAnsi" w:hAnsiTheme="majorHAnsi" w:cstheme="majorHAnsi"/>
                <w:sz w:val="24"/>
                <w:szCs w:val="24"/>
              </w:rPr>
              <w:t>Date(s)</w:t>
            </w:r>
          </w:p>
        </w:tc>
        <w:tc>
          <w:tcPr>
            <w:tcW w:w="2532" w:type="dxa"/>
            <w:tcBorders>
              <w:bottom w:val="single" w:sz="4" w:space="0" w:color="000000"/>
            </w:tcBorders>
            <w:shd w:val="clear" w:color="auto" w:fill="D0CECE"/>
            <w:vAlign w:val="center"/>
          </w:tcPr>
          <w:p w14:paraId="79083457"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sz w:val="24"/>
                <w:szCs w:val="24"/>
              </w:rPr>
            </w:pPr>
            <w:r w:rsidRPr="00BD282E">
              <w:rPr>
                <w:rFonts w:asciiTheme="majorHAnsi" w:hAnsiTheme="majorHAnsi" w:cstheme="majorHAnsi"/>
                <w:sz w:val="24"/>
                <w:szCs w:val="24"/>
              </w:rPr>
              <w:t>Contribution</w:t>
            </w:r>
          </w:p>
        </w:tc>
      </w:tr>
      <w:tr w:rsidR="009D3594" w:rsidRPr="00BD282E" w14:paraId="7908345E" w14:textId="77777777" w:rsidTr="001430F9">
        <w:trPr>
          <w:trHeight w:val="357"/>
        </w:trPr>
        <w:tc>
          <w:tcPr>
            <w:tcW w:w="1615" w:type="dxa"/>
            <w:tcBorders>
              <w:top w:val="single" w:sz="4" w:space="0" w:color="000000"/>
            </w:tcBorders>
            <w:shd w:val="clear" w:color="auto" w:fill="DBE5F1" w:themeFill="accent1" w:themeFillTint="33"/>
            <w:vAlign w:val="center"/>
          </w:tcPr>
          <w:p w14:paraId="79083459"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*Susan Smith</w:t>
            </w:r>
          </w:p>
        </w:tc>
        <w:tc>
          <w:tcPr>
            <w:tcW w:w="1676" w:type="dxa"/>
            <w:tcBorders>
              <w:top w:val="single" w:sz="4" w:space="0" w:color="000000"/>
            </w:tcBorders>
            <w:shd w:val="clear" w:color="auto" w:fill="DBE5F1" w:themeFill="accent1" w:themeFillTint="33"/>
            <w:vAlign w:val="center"/>
          </w:tcPr>
          <w:p w14:paraId="7908345A"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Architecture</w:t>
            </w:r>
          </w:p>
        </w:tc>
        <w:tc>
          <w:tcPr>
            <w:tcW w:w="2535" w:type="dxa"/>
            <w:tcBorders>
              <w:top w:val="single" w:sz="4" w:space="0" w:color="000000"/>
            </w:tcBorders>
            <w:shd w:val="clear" w:color="auto" w:fill="DBE5F1" w:themeFill="accent1" w:themeFillTint="33"/>
            <w:vAlign w:val="center"/>
          </w:tcPr>
          <w:p w14:paraId="7908345B"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Mithun</w:t>
            </w:r>
          </w:p>
        </w:tc>
        <w:tc>
          <w:tcPr>
            <w:tcW w:w="1212" w:type="dxa"/>
            <w:tcBorders>
              <w:top w:val="single" w:sz="4" w:space="0" w:color="000000"/>
            </w:tcBorders>
            <w:shd w:val="clear" w:color="auto" w:fill="DBE5F1" w:themeFill="accent1" w:themeFillTint="33"/>
            <w:vAlign w:val="center"/>
          </w:tcPr>
          <w:p w14:paraId="7908345C"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1/29-30 2021</w:t>
            </w:r>
          </w:p>
        </w:tc>
        <w:tc>
          <w:tcPr>
            <w:tcW w:w="2532" w:type="dxa"/>
            <w:tcBorders>
              <w:top w:val="single" w:sz="4" w:space="0" w:color="000000"/>
            </w:tcBorders>
            <w:shd w:val="clear" w:color="auto" w:fill="DBE5F1" w:themeFill="accent1" w:themeFillTint="33"/>
            <w:vAlign w:val="center"/>
          </w:tcPr>
          <w:p w14:paraId="7908345D"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Lecturer</w:t>
            </w:r>
          </w:p>
        </w:tc>
      </w:tr>
      <w:tr w:rsidR="009D3594" w:rsidRPr="00BD282E" w14:paraId="79083465" w14:textId="77777777" w:rsidTr="001430F9">
        <w:trPr>
          <w:trHeight w:val="530"/>
        </w:trPr>
        <w:tc>
          <w:tcPr>
            <w:tcW w:w="1615" w:type="dxa"/>
            <w:shd w:val="clear" w:color="auto" w:fill="DBE5F1" w:themeFill="accent1" w:themeFillTint="33"/>
            <w:vAlign w:val="center"/>
          </w:tcPr>
          <w:p w14:paraId="7908345F"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i/>
                <w:color w:val="0070C0"/>
                <w:sz w:val="24"/>
                <w:szCs w:val="24"/>
              </w:rPr>
            </w:pPr>
            <w:r w:rsidRPr="00BD282E">
              <w:rPr>
                <w:rFonts w:asciiTheme="majorHAnsi" w:hAnsiTheme="majorHAnsi" w:cstheme="majorHAnsi"/>
                <w:i/>
                <w:color w:val="0070C0"/>
                <w:sz w:val="24"/>
                <w:szCs w:val="24"/>
              </w:rPr>
              <w:lastRenderedPageBreak/>
              <w:t>Laura Liu</w:t>
            </w:r>
          </w:p>
        </w:tc>
        <w:tc>
          <w:tcPr>
            <w:tcW w:w="1676" w:type="dxa"/>
            <w:shd w:val="clear" w:color="auto" w:fill="DBE5F1" w:themeFill="accent1" w:themeFillTint="33"/>
            <w:vAlign w:val="center"/>
          </w:tcPr>
          <w:p w14:paraId="79083460"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National Park</w:t>
            </w:r>
            <w:r w:rsidRPr="00BD282E">
              <w:rPr>
                <w:rFonts w:asciiTheme="majorHAnsi" w:hAnsiTheme="majorHAnsi" w:cstheme="majorHAnsi"/>
                <w:i/>
                <w:color w:val="0070C0"/>
                <w:sz w:val="24"/>
                <w:szCs w:val="24"/>
              </w:rPr>
              <w:br/>
              <w:t>Service Historian</w:t>
            </w:r>
          </w:p>
        </w:tc>
        <w:tc>
          <w:tcPr>
            <w:tcW w:w="2535" w:type="dxa"/>
            <w:shd w:val="clear" w:color="auto" w:fill="DBE5F1" w:themeFill="accent1" w:themeFillTint="33"/>
            <w:vAlign w:val="center"/>
          </w:tcPr>
          <w:p w14:paraId="79083461"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0070C0"/>
                <w:sz w:val="24"/>
                <w:szCs w:val="24"/>
              </w:rPr>
            </w:pPr>
            <w:r w:rsidRPr="00BD282E">
              <w:rPr>
                <w:rFonts w:asciiTheme="majorHAnsi" w:hAnsiTheme="majorHAnsi" w:cstheme="majorHAnsi"/>
                <w:i/>
                <w:color w:val="0070C0"/>
                <w:sz w:val="24"/>
                <w:szCs w:val="24"/>
              </w:rPr>
              <w:t>National Park</w:t>
            </w:r>
          </w:p>
          <w:p w14:paraId="79083462"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5B9BD5"/>
                <w:sz w:val="24"/>
                <w:szCs w:val="24"/>
              </w:rPr>
            </w:pPr>
            <w:r w:rsidRPr="00BD282E">
              <w:rPr>
                <w:rFonts w:asciiTheme="majorHAnsi" w:hAnsiTheme="majorHAnsi" w:cstheme="majorHAnsi"/>
                <w:i/>
                <w:color w:val="5B9BD5"/>
                <w:sz w:val="24"/>
                <w:szCs w:val="24"/>
              </w:rPr>
              <w:t>Service</w:t>
            </w:r>
          </w:p>
        </w:tc>
        <w:tc>
          <w:tcPr>
            <w:tcW w:w="1212" w:type="dxa"/>
            <w:shd w:val="clear" w:color="auto" w:fill="DBE5F1" w:themeFill="accent1" w:themeFillTint="33"/>
            <w:vAlign w:val="center"/>
          </w:tcPr>
          <w:p w14:paraId="79083463"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5B9BD5"/>
                <w:sz w:val="24"/>
                <w:szCs w:val="24"/>
              </w:rPr>
            </w:pPr>
            <w:r w:rsidRPr="00BD282E">
              <w:rPr>
                <w:rFonts w:asciiTheme="majorHAnsi" w:hAnsiTheme="majorHAnsi" w:cstheme="majorHAnsi"/>
                <w:i/>
                <w:color w:val="0070C0"/>
                <w:sz w:val="24"/>
                <w:szCs w:val="24"/>
              </w:rPr>
              <w:t>2/26/21</w:t>
            </w:r>
          </w:p>
        </w:tc>
        <w:tc>
          <w:tcPr>
            <w:tcW w:w="2532" w:type="dxa"/>
            <w:shd w:val="clear" w:color="auto" w:fill="DBE5F1" w:themeFill="accent1" w:themeFillTint="33"/>
            <w:vAlign w:val="center"/>
          </w:tcPr>
          <w:p w14:paraId="79083464" w14:textId="77777777" w:rsidR="009D3594" w:rsidRPr="00BD282E" w:rsidRDefault="00A614DB">
            <w:pPr>
              <w:tabs>
                <w:tab w:val="left" w:pos="-1440"/>
                <w:tab w:val="left" w:pos="-720"/>
                <w:tab w:val="left" w:pos="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i/>
                <w:color w:val="5B9BD5"/>
                <w:sz w:val="24"/>
                <w:szCs w:val="24"/>
              </w:rPr>
            </w:pPr>
            <w:r w:rsidRPr="00BD282E">
              <w:rPr>
                <w:rFonts w:asciiTheme="majorHAnsi" w:hAnsiTheme="majorHAnsi" w:cstheme="majorHAnsi"/>
                <w:i/>
                <w:color w:val="0070C0"/>
                <w:sz w:val="24"/>
                <w:szCs w:val="24"/>
              </w:rPr>
              <w:t>Critic</w:t>
            </w:r>
          </w:p>
        </w:tc>
      </w:tr>
    </w:tbl>
    <w:p w14:paraId="79083466" w14:textId="77777777" w:rsidR="009D3594" w:rsidRPr="00BD282E" w:rsidRDefault="009D3594">
      <w:pPr>
        <w:pStyle w:val="Heading3"/>
        <w:spacing w:before="0" w:line="240" w:lineRule="auto"/>
        <w:rPr>
          <w:rFonts w:asciiTheme="majorHAnsi" w:hAnsiTheme="majorHAnsi" w:cstheme="majorHAnsi"/>
          <w:sz w:val="24"/>
          <w:szCs w:val="24"/>
        </w:rPr>
      </w:pPr>
    </w:p>
    <w:p w14:paraId="79083467" w14:textId="77777777" w:rsidR="009D3594" w:rsidRPr="00BD282E" w:rsidRDefault="00A614DB">
      <w:pPr>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79083468" w14:textId="32F6FA65" w:rsidR="009D3594" w:rsidRPr="00BD282E" w:rsidRDefault="00A614DB" w:rsidP="004E0D92">
      <w:pPr>
        <w:rPr>
          <w:rFonts w:asciiTheme="majorHAnsi" w:hAnsiTheme="majorHAnsi" w:cstheme="majorHAnsi"/>
          <w:bCs/>
          <w:sz w:val="24"/>
          <w:szCs w:val="24"/>
        </w:rPr>
      </w:pPr>
      <w:bookmarkStart w:id="107" w:name="_heading=h.2nusc19" w:colFirst="0" w:colLast="0"/>
      <w:bookmarkEnd w:id="107"/>
      <w:r w:rsidRPr="00BD282E">
        <w:rPr>
          <w:rFonts w:asciiTheme="majorHAnsi" w:hAnsiTheme="majorHAnsi" w:cstheme="majorHAnsi"/>
          <w:b/>
          <w:bCs/>
          <w:sz w:val="24"/>
          <w:szCs w:val="24"/>
        </w:rPr>
        <w:lastRenderedPageBreak/>
        <w:t>Individual Faculty Records</w:t>
      </w:r>
    </w:p>
    <w:p w14:paraId="79083469" w14:textId="65C894ED"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 xml:space="preserve">Provide a 2-page </w:t>
      </w:r>
      <w:r w:rsidR="001430F9" w:rsidRPr="00BD282E">
        <w:rPr>
          <w:rFonts w:asciiTheme="majorHAnsi" w:hAnsiTheme="majorHAnsi" w:cstheme="majorHAnsi"/>
          <w:i/>
          <w:color w:val="2E75B5"/>
          <w:sz w:val="24"/>
          <w:szCs w:val="24"/>
        </w:rPr>
        <w:t>(</w:t>
      </w:r>
      <w:r w:rsidRPr="00BD282E">
        <w:rPr>
          <w:rFonts w:asciiTheme="majorHAnsi" w:hAnsiTheme="majorHAnsi" w:cstheme="majorHAnsi"/>
          <w:i/>
          <w:color w:val="2E75B5"/>
          <w:sz w:val="24"/>
          <w:szCs w:val="24"/>
        </w:rPr>
        <w:t>maximum</w:t>
      </w:r>
      <w:r w:rsidR="001430F9" w:rsidRPr="00BD282E">
        <w:rPr>
          <w:rFonts w:asciiTheme="majorHAnsi" w:hAnsiTheme="majorHAnsi" w:cstheme="majorHAnsi"/>
          <w:i/>
          <w:color w:val="2E75B5"/>
          <w:sz w:val="24"/>
          <w:szCs w:val="24"/>
        </w:rPr>
        <w:t>)</w:t>
      </w:r>
      <w:r w:rsidRPr="00BD282E">
        <w:rPr>
          <w:rFonts w:asciiTheme="majorHAnsi" w:hAnsiTheme="majorHAnsi" w:cstheme="majorHAnsi"/>
          <w:i/>
          <w:color w:val="2E75B5"/>
          <w:sz w:val="24"/>
          <w:szCs w:val="24"/>
        </w:rPr>
        <w:t xml:space="preserve"> record for each faculty member, covering time periods noted below and using the format below. </w:t>
      </w:r>
    </w:p>
    <w:p w14:paraId="7908346A" w14:textId="77777777" w:rsidR="009D3594" w:rsidRPr="00BD282E" w:rsidRDefault="009D3594">
      <w:pPr>
        <w:spacing w:after="0" w:line="240" w:lineRule="auto"/>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972"/>
        <w:gridCol w:w="7818"/>
      </w:tblGrid>
      <w:tr w:rsidR="00A3222A" w:rsidRPr="00BD282E" w14:paraId="49E38C32" w14:textId="77777777" w:rsidTr="00A3222A">
        <w:tc>
          <w:tcPr>
            <w:tcW w:w="2972" w:type="dxa"/>
            <w:shd w:val="clear" w:color="auto" w:fill="FFFFFF" w:themeFill="background1"/>
          </w:tcPr>
          <w:p w14:paraId="104D6E91"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Name and rank:  </w:t>
            </w:r>
          </w:p>
          <w:p w14:paraId="48F4C515" w14:textId="77777777" w:rsidR="00A3222A" w:rsidRPr="00BD282E" w:rsidRDefault="00A3222A">
            <w:pPr>
              <w:rPr>
                <w:rFonts w:asciiTheme="majorHAnsi" w:hAnsiTheme="majorHAnsi" w:cstheme="majorHAnsi"/>
                <w:sz w:val="24"/>
                <w:szCs w:val="24"/>
              </w:rPr>
            </w:pPr>
          </w:p>
        </w:tc>
        <w:tc>
          <w:tcPr>
            <w:tcW w:w="7818" w:type="dxa"/>
            <w:shd w:val="clear" w:color="auto" w:fill="DBE5F1" w:themeFill="accent1" w:themeFillTint="33"/>
          </w:tcPr>
          <w:p w14:paraId="71399A5B" w14:textId="77777777" w:rsidR="00A3222A" w:rsidRPr="00BD282E" w:rsidRDefault="00A3222A">
            <w:pPr>
              <w:rPr>
                <w:rFonts w:asciiTheme="majorHAnsi" w:hAnsiTheme="majorHAnsi" w:cstheme="majorHAnsi"/>
                <w:sz w:val="24"/>
                <w:szCs w:val="24"/>
              </w:rPr>
            </w:pPr>
          </w:p>
        </w:tc>
      </w:tr>
      <w:tr w:rsidR="00A3222A" w:rsidRPr="00BD282E" w14:paraId="555FCE2D" w14:textId="77777777" w:rsidTr="00A3222A">
        <w:tc>
          <w:tcPr>
            <w:tcW w:w="2972" w:type="dxa"/>
            <w:shd w:val="clear" w:color="auto" w:fill="FFFFFF" w:themeFill="background1"/>
          </w:tcPr>
          <w:p w14:paraId="1D936AB4"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Department or unit:</w:t>
            </w:r>
          </w:p>
          <w:p w14:paraId="32C85846" w14:textId="77777777" w:rsidR="00A3222A" w:rsidRPr="00BD282E" w:rsidRDefault="00A3222A">
            <w:pPr>
              <w:rPr>
                <w:rFonts w:asciiTheme="majorHAnsi" w:hAnsiTheme="majorHAnsi" w:cstheme="majorHAnsi"/>
                <w:sz w:val="24"/>
                <w:szCs w:val="24"/>
              </w:rPr>
            </w:pPr>
          </w:p>
        </w:tc>
        <w:tc>
          <w:tcPr>
            <w:tcW w:w="7818" w:type="dxa"/>
            <w:shd w:val="clear" w:color="auto" w:fill="DBE5F1" w:themeFill="accent1" w:themeFillTint="33"/>
          </w:tcPr>
          <w:p w14:paraId="4AEF320C" w14:textId="77777777" w:rsidR="00A3222A" w:rsidRPr="00BD282E" w:rsidRDefault="00A3222A">
            <w:pPr>
              <w:rPr>
                <w:rFonts w:asciiTheme="majorHAnsi" w:hAnsiTheme="majorHAnsi" w:cstheme="majorHAnsi"/>
                <w:sz w:val="24"/>
                <w:szCs w:val="24"/>
              </w:rPr>
            </w:pPr>
          </w:p>
        </w:tc>
      </w:tr>
      <w:tr w:rsidR="00A3222A" w:rsidRPr="00BD282E" w14:paraId="7D3DA269" w14:textId="77777777" w:rsidTr="00A3222A">
        <w:tc>
          <w:tcPr>
            <w:tcW w:w="2972" w:type="dxa"/>
            <w:shd w:val="clear" w:color="auto" w:fill="FFFFFF" w:themeFill="background1"/>
          </w:tcPr>
          <w:p w14:paraId="5C371274"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Education: </w:t>
            </w:r>
            <w:r w:rsidRPr="00BD282E">
              <w:rPr>
                <w:rFonts w:asciiTheme="majorHAnsi" w:hAnsiTheme="majorHAnsi" w:cstheme="majorHAnsi"/>
                <w:i/>
                <w:sz w:val="24"/>
                <w:szCs w:val="24"/>
              </w:rPr>
              <w:t>(College and higher)</w:t>
            </w:r>
          </w:p>
          <w:p w14:paraId="2F954626"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61628095" w14:textId="5F4DA106"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Institution:</w:t>
            </w:r>
            <w:r w:rsidRPr="00BD282E">
              <w:rPr>
                <w:rFonts w:asciiTheme="majorHAnsi" w:hAnsiTheme="majorHAnsi" w:cstheme="majorHAnsi"/>
                <w:sz w:val="24"/>
                <w:szCs w:val="24"/>
              </w:rPr>
              <w:t xml:space="preserve"> </w:t>
            </w:r>
          </w:p>
          <w:p w14:paraId="39244818" w14:textId="4027573E"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 xml:space="preserve">Degree/Date Granted: </w:t>
            </w:r>
          </w:p>
          <w:p w14:paraId="0CB0FF45" w14:textId="77777777" w:rsidR="00A3222A" w:rsidRPr="00BD282E" w:rsidRDefault="00A3222A">
            <w:pPr>
              <w:rPr>
                <w:rFonts w:asciiTheme="majorHAnsi" w:hAnsiTheme="majorHAnsi" w:cstheme="majorHAnsi"/>
                <w:sz w:val="24"/>
                <w:szCs w:val="24"/>
              </w:rPr>
            </w:pPr>
          </w:p>
        </w:tc>
      </w:tr>
      <w:tr w:rsidR="00A3222A" w:rsidRPr="00BD282E" w14:paraId="4CB497E3" w14:textId="77777777" w:rsidTr="00A3222A">
        <w:tc>
          <w:tcPr>
            <w:tcW w:w="2972" w:type="dxa"/>
            <w:shd w:val="clear" w:color="auto" w:fill="FFFFFF" w:themeFill="background1"/>
          </w:tcPr>
          <w:p w14:paraId="27EB24E7"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Teaching Experience: </w:t>
            </w:r>
            <w:r w:rsidRPr="00BD282E">
              <w:rPr>
                <w:rFonts w:asciiTheme="majorHAnsi" w:hAnsiTheme="majorHAnsi" w:cstheme="majorHAnsi"/>
                <w:i/>
                <w:sz w:val="24"/>
                <w:szCs w:val="24"/>
              </w:rPr>
              <w:t>(College level)</w:t>
            </w:r>
          </w:p>
          <w:p w14:paraId="4811FBAA"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1761007A" w14:textId="7F5BF86C"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 xml:space="preserve">Institution: </w:t>
            </w:r>
          </w:p>
          <w:p w14:paraId="603C8287" w14:textId="0C686E48"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Department:</w:t>
            </w:r>
            <w:r w:rsidRPr="00BD282E">
              <w:rPr>
                <w:rFonts w:asciiTheme="majorHAnsi" w:hAnsiTheme="majorHAnsi" w:cstheme="majorHAnsi"/>
                <w:sz w:val="24"/>
                <w:szCs w:val="24"/>
              </w:rPr>
              <w:t xml:space="preserve"> </w:t>
            </w:r>
          </w:p>
          <w:p w14:paraId="53FAA683" w14:textId="14049AFA"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Years Taught:</w:t>
            </w:r>
            <w:r w:rsidRPr="00BD282E">
              <w:rPr>
                <w:rFonts w:asciiTheme="majorHAnsi" w:hAnsiTheme="majorHAnsi" w:cstheme="majorHAnsi"/>
                <w:sz w:val="24"/>
                <w:szCs w:val="24"/>
              </w:rPr>
              <w:t xml:space="preserve"> </w:t>
            </w:r>
          </w:p>
          <w:p w14:paraId="74F095ED" w14:textId="77777777" w:rsidR="00A3222A" w:rsidRPr="00BD282E" w:rsidRDefault="00A3222A" w:rsidP="00A3222A">
            <w:pPr>
              <w:rPr>
                <w:rFonts w:asciiTheme="majorHAnsi" w:hAnsiTheme="majorHAnsi" w:cstheme="majorHAnsi"/>
                <w:sz w:val="24"/>
                <w:szCs w:val="24"/>
                <w:u w:val="single"/>
              </w:rPr>
            </w:pPr>
          </w:p>
        </w:tc>
      </w:tr>
      <w:tr w:rsidR="00A3222A" w:rsidRPr="00BD282E" w14:paraId="68D12DD8" w14:textId="77777777" w:rsidTr="00A3222A">
        <w:tc>
          <w:tcPr>
            <w:tcW w:w="2972" w:type="dxa"/>
            <w:shd w:val="clear" w:color="auto" w:fill="FFFFFF" w:themeFill="background1"/>
          </w:tcPr>
          <w:p w14:paraId="6743B7F3"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Instructional Assignment:</w:t>
            </w:r>
          </w:p>
          <w:p w14:paraId="2BF4C8A2" w14:textId="77777777" w:rsidR="00A3222A" w:rsidRPr="00BD282E" w:rsidRDefault="00A3222A" w:rsidP="00A3222A">
            <w:pPr>
              <w:rPr>
                <w:rFonts w:asciiTheme="majorHAnsi" w:hAnsiTheme="majorHAnsi" w:cstheme="majorHAnsi"/>
                <w:i/>
                <w:sz w:val="24"/>
                <w:szCs w:val="24"/>
              </w:rPr>
            </w:pPr>
            <w:r w:rsidRPr="00BD282E">
              <w:rPr>
                <w:rFonts w:asciiTheme="majorHAnsi" w:hAnsiTheme="majorHAnsi" w:cstheme="majorHAnsi"/>
                <w:i/>
                <w:sz w:val="24"/>
                <w:szCs w:val="24"/>
              </w:rPr>
              <w:t xml:space="preserve">Summarize a listing of courses commonly taught over the past five years. </w:t>
            </w:r>
          </w:p>
          <w:p w14:paraId="287ADD09"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0C7E6ABB" w14:textId="77777777" w:rsidR="00A3222A" w:rsidRPr="00BD282E" w:rsidRDefault="00A3222A" w:rsidP="00A3222A">
            <w:pPr>
              <w:rPr>
                <w:rFonts w:asciiTheme="majorHAnsi" w:hAnsiTheme="majorHAnsi" w:cstheme="majorHAnsi"/>
                <w:sz w:val="24"/>
                <w:szCs w:val="24"/>
                <w:u w:val="single"/>
              </w:rPr>
            </w:pPr>
          </w:p>
        </w:tc>
      </w:tr>
      <w:tr w:rsidR="00A3222A" w:rsidRPr="00BD282E" w14:paraId="3A6CFCD8" w14:textId="77777777" w:rsidTr="00A3222A">
        <w:tc>
          <w:tcPr>
            <w:tcW w:w="2972" w:type="dxa"/>
            <w:shd w:val="clear" w:color="auto" w:fill="FFFFFF" w:themeFill="background1"/>
          </w:tcPr>
          <w:p w14:paraId="226BE9AC"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Practice Experience:</w:t>
            </w:r>
          </w:p>
          <w:p w14:paraId="77DA30EF"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38D29580"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Firm or Agency:</w:t>
            </w:r>
            <w:r w:rsidRPr="00BD282E">
              <w:rPr>
                <w:rFonts w:asciiTheme="majorHAnsi" w:hAnsiTheme="majorHAnsi" w:cstheme="majorHAnsi"/>
                <w:sz w:val="24"/>
                <w:szCs w:val="24"/>
              </w:rPr>
              <w:t xml:space="preserve"> </w:t>
            </w:r>
          </w:p>
          <w:p w14:paraId="5F9C5605"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Years Practiced:</w:t>
            </w:r>
            <w:r w:rsidRPr="00BD282E">
              <w:rPr>
                <w:rFonts w:asciiTheme="majorHAnsi" w:hAnsiTheme="majorHAnsi" w:cstheme="majorHAnsi"/>
                <w:sz w:val="24"/>
                <w:szCs w:val="24"/>
              </w:rPr>
              <w:t xml:space="preserve"> </w:t>
            </w:r>
          </w:p>
          <w:p w14:paraId="39BAB431" w14:textId="1E0E163C"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u w:val="single"/>
              </w:rPr>
              <w:t>Responsibilities:</w:t>
            </w:r>
            <w:r w:rsidRPr="00BD282E">
              <w:rPr>
                <w:rFonts w:asciiTheme="majorHAnsi" w:hAnsiTheme="majorHAnsi" w:cstheme="majorHAnsi"/>
                <w:sz w:val="24"/>
                <w:szCs w:val="24"/>
              </w:rPr>
              <w:t xml:space="preserve"> </w:t>
            </w:r>
          </w:p>
          <w:p w14:paraId="08944022" w14:textId="77777777" w:rsidR="00A3222A" w:rsidRPr="00BD282E" w:rsidRDefault="00A3222A" w:rsidP="00A3222A">
            <w:pPr>
              <w:rPr>
                <w:rFonts w:asciiTheme="majorHAnsi" w:hAnsiTheme="majorHAnsi" w:cstheme="majorHAnsi"/>
                <w:sz w:val="24"/>
                <w:szCs w:val="24"/>
                <w:u w:val="single"/>
              </w:rPr>
            </w:pPr>
          </w:p>
        </w:tc>
      </w:tr>
      <w:tr w:rsidR="00A3222A" w:rsidRPr="00BD282E" w14:paraId="5B9F650A" w14:textId="77777777" w:rsidTr="00A3222A">
        <w:tc>
          <w:tcPr>
            <w:tcW w:w="2972" w:type="dxa"/>
            <w:shd w:val="clear" w:color="auto" w:fill="FFFFFF" w:themeFill="background1"/>
          </w:tcPr>
          <w:p w14:paraId="18D8B529"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Professional Registration: </w:t>
            </w:r>
          </w:p>
          <w:p w14:paraId="4CAAABCD" w14:textId="4A8DC35E"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i/>
                <w:sz w:val="24"/>
                <w:szCs w:val="24"/>
              </w:rPr>
              <w:t>Give profession and state/province(s)</w:t>
            </w:r>
          </w:p>
          <w:p w14:paraId="7FEA4BFB"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5A71D258" w14:textId="77777777" w:rsidR="00A3222A" w:rsidRPr="00BD282E" w:rsidRDefault="00A3222A" w:rsidP="00A3222A">
            <w:pPr>
              <w:rPr>
                <w:rFonts w:asciiTheme="majorHAnsi" w:hAnsiTheme="majorHAnsi" w:cstheme="majorHAnsi"/>
                <w:sz w:val="24"/>
                <w:szCs w:val="24"/>
                <w:u w:val="single"/>
              </w:rPr>
            </w:pPr>
          </w:p>
        </w:tc>
      </w:tr>
      <w:tr w:rsidR="00A3222A" w:rsidRPr="00BD282E" w14:paraId="6D64D884" w14:textId="77777777" w:rsidTr="00A3222A">
        <w:tc>
          <w:tcPr>
            <w:tcW w:w="2972" w:type="dxa"/>
            <w:shd w:val="clear" w:color="auto" w:fill="FFFFFF" w:themeFill="background1"/>
          </w:tcPr>
          <w:p w14:paraId="326A8767"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Publications: </w:t>
            </w:r>
          </w:p>
          <w:p w14:paraId="3BD948F2" w14:textId="77777777" w:rsidR="00A3222A" w:rsidRPr="00BD282E" w:rsidRDefault="00A3222A" w:rsidP="00A3222A">
            <w:pPr>
              <w:rPr>
                <w:rFonts w:asciiTheme="majorHAnsi" w:hAnsiTheme="majorHAnsi" w:cstheme="majorHAnsi"/>
                <w:i/>
                <w:sz w:val="24"/>
                <w:szCs w:val="24"/>
              </w:rPr>
            </w:pPr>
            <w:r w:rsidRPr="00BD282E">
              <w:rPr>
                <w:rFonts w:asciiTheme="majorHAnsi" w:hAnsiTheme="majorHAnsi" w:cstheme="majorHAnsi"/>
                <w:i/>
                <w:sz w:val="24"/>
                <w:szCs w:val="24"/>
              </w:rPr>
              <w:t>List significant publications, projects and/or reports covering the last five years. Identify refereed publications with an asterisk.</w:t>
            </w:r>
          </w:p>
          <w:p w14:paraId="7D3FB307"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0FC400F1" w14:textId="77777777" w:rsidR="00A3222A" w:rsidRPr="00BD282E" w:rsidRDefault="00A3222A" w:rsidP="00A3222A">
            <w:pPr>
              <w:rPr>
                <w:rFonts w:asciiTheme="majorHAnsi" w:hAnsiTheme="majorHAnsi" w:cstheme="majorHAnsi"/>
                <w:sz w:val="24"/>
                <w:szCs w:val="24"/>
                <w:u w:val="single"/>
              </w:rPr>
            </w:pPr>
          </w:p>
        </w:tc>
      </w:tr>
      <w:tr w:rsidR="00A3222A" w:rsidRPr="00BD282E" w14:paraId="31F9F73C" w14:textId="77777777" w:rsidTr="00A3222A">
        <w:tc>
          <w:tcPr>
            <w:tcW w:w="2972" w:type="dxa"/>
            <w:shd w:val="clear" w:color="auto" w:fill="FFFFFF" w:themeFill="background1"/>
          </w:tcPr>
          <w:p w14:paraId="2F2EDD25"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Professional Contributions: </w:t>
            </w:r>
          </w:p>
          <w:p w14:paraId="33E69C4C" w14:textId="77777777" w:rsidR="00A3222A" w:rsidRPr="00BD282E" w:rsidRDefault="00A3222A" w:rsidP="00A3222A">
            <w:pPr>
              <w:rPr>
                <w:rFonts w:asciiTheme="majorHAnsi" w:hAnsiTheme="majorHAnsi" w:cstheme="majorHAnsi"/>
                <w:i/>
                <w:sz w:val="24"/>
                <w:szCs w:val="24"/>
              </w:rPr>
            </w:pPr>
            <w:r w:rsidRPr="00BD282E">
              <w:rPr>
                <w:rFonts w:asciiTheme="majorHAnsi" w:hAnsiTheme="majorHAnsi" w:cstheme="majorHAnsi"/>
                <w:i/>
                <w:sz w:val="24"/>
                <w:szCs w:val="24"/>
              </w:rPr>
              <w:t xml:space="preserve">Briefly describe your involvement in advancing the knowledge or capability of the profession of landscape architecture in the last five years (for example, conference organization and </w:t>
            </w:r>
            <w:r w:rsidRPr="00BD282E">
              <w:rPr>
                <w:rFonts w:asciiTheme="majorHAnsi" w:hAnsiTheme="majorHAnsi" w:cstheme="majorHAnsi"/>
                <w:i/>
                <w:sz w:val="24"/>
                <w:szCs w:val="24"/>
              </w:rPr>
              <w:lastRenderedPageBreak/>
              <w:t>conference presentations, exhibitions, competitions).</w:t>
            </w:r>
          </w:p>
          <w:p w14:paraId="63A22245"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5E099DDC" w14:textId="77777777" w:rsidR="00A3222A" w:rsidRPr="00BD282E" w:rsidRDefault="00A3222A" w:rsidP="00A3222A">
            <w:pPr>
              <w:rPr>
                <w:rFonts w:asciiTheme="majorHAnsi" w:hAnsiTheme="majorHAnsi" w:cstheme="majorHAnsi"/>
                <w:sz w:val="24"/>
                <w:szCs w:val="24"/>
                <w:u w:val="single"/>
              </w:rPr>
            </w:pPr>
          </w:p>
        </w:tc>
      </w:tr>
      <w:tr w:rsidR="00A3222A" w:rsidRPr="00BD282E" w14:paraId="2EF97431" w14:textId="77777777" w:rsidTr="00A3222A">
        <w:tc>
          <w:tcPr>
            <w:tcW w:w="2972" w:type="dxa"/>
            <w:shd w:val="clear" w:color="auto" w:fill="FFFFFF" w:themeFill="background1"/>
          </w:tcPr>
          <w:p w14:paraId="0E17E623" w14:textId="77777777" w:rsidR="00A3222A" w:rsidRPr="00BD282E" w:rsidRDefault="00A3222A" w:rsidP="00A3222A">
            <w:pPr>
              <w:rPr>
                <w:rFonts w:asciiTheme="majorHAnsi" w:hAnsiTheme="majorHAnsi" w:cstheme="majorHAnsi"/>
                <w:sz w:val="24"/>
                <w:szCs w:val="24"/>
              </w:rPr>
            </w:pPr>
            <w:r w:rsidRPr="00BD282E">
              <w:rPr>
                <w:rFonts w:asciiTheme="majorHAnsi" w:hAnsiTheme="majorHAnsi" w:cstheme="majorHAnsi"/>
                <w:sz w:val="24"/>
                <w:szCs w:val="24"/>
              </w:rPr>
              <w:t xml:space="preserve">Professional &amp; Academic Activities: </w:t>
            </w:r>
          </w:p>
          <w:p w14:paraId="45E48596" w14:textId="77777777" w:rsidR="00A3222A" w:rsidRPr="00BD282E" w:rsidRDefault="00A3222A" w:rsidP="00A3222A">
            <w:pPr>
              <w:rPr>
                <w:rFonts w:asciiTheme="majorHAnsi" w:hAnsiTheme="majorHAnsi" w:cstheme="majorHAnsi"/>
                <w:i/>
                <w:sz w:val="24"/>
                <w:szCs w:val="24"/>
              </w:rPr>
            </w:pPr>
            <w:r w:rsidRPr="00BD282E">
              <w:rPr>
                <w:rFonts w:asciiTheme="majorHAnsi" w:hAnsiTheme="majorHAnsi" w:cstheme="majorHAnsi"/>
                <w:i/>
                <w:sz w:val="24"/>
                <w:szCs w:val="24"/>
              </w:rPr>
              <w:t>Offices held, committee memberships in professional societies or boards, etc., professional and scholarly service activities for last five years.</w:t>
            </w:r>
          </w:p>
          <w:p w14:paraId="7FA3B257" w14:textId="77777777" w:rsidR="00A3222A" w:rsidRPr="00BD282E" w:rsidRDefault="00A3222A" w:rsidP="00A3222A">
            <w:pPr>
              <w:rPr>
                <w:rFonts w:asciiTheme="majorHAnsi" w:hAnsiTheme="majorHAnsi" w:cstheme="majorHAnsi"/>
                <w:sz w:val="24"/>
                <w:szCs w:val="24"/>
              </w:rPr>
            </w:pPr>
          </w:p>
        </w:tc>
        <w:tc>
          <w:tcPr>
            <w:tcW w:w="7818" w:type="dxa"/>
            <w:shd w:val="clear" w:color="auto" w:fill="DBE5F1" w:themeFill="accent1" w:themeFillTint="33"/>
          </w:tcPr>
          <w:p w14:paraId="45FDA6EC" w14:textId="77777777" w:rsidR="00A3222A" w:rsidRPr="00BD282E" w:rsidRDefault="00A3222A" w:rsidP="00A3222A">
            <w:pPr>
              <w:rPr>
                <w:rFonts w:asciiTheme="majorHAnsi" w:hAnsiTheme="majorHAnsi" w:cstheme="majorHAnsi"/>
                <w:sz w:val="24"/>
                <w:szCs w:val="24"/>
                <w:u w:val="single"/>
              </w:rPr>
            </w:pPr>
          </w:p>
        </w:tc>
      </w:tr>
    </w:tbl>
    <w:p w14:paraId="6201144A" w14:textId="3F776D6A" w:rsidR="00A3222A" w:rsidRPr="00BD282E" w:rsidRDefault="00A614DB" w:rsidP="00AB3B16">
      <w:pPr>
        <w:pStyle w:val="Heading1"/>
      </w:pPr>
      <w:bookmarkStart w:id="108" w:name="_heading=h.1302m92" w:colFirst="0" w:colLast="0"/>
      <w:bookmarkEnd w:id="108"/>
      <w:r w:rsidRPr="00BD282E">
        <w:br w:type="page"/>
      </w:r>
      <w:bookmarkStart w:id="109" w:name="_Toc187237387"/>
      <w:r w:rsidR="00A3222A" w:rsidRPr="00BD282E">
        <w:lastRenderedPageBreak/>
        <w:t>Appendix M: Facilities Information</w:t>
      </w:r>
      <w:bookmarkEnd w:id="109"/>
    </w:p>
    <w:p w14:paraId="79083488" w14:textId="77777777" w:rsidR="009D3594" w:rsidRPr="00BD282E" w:rsidRDefault="009D3594">
      <w:pPr>
        <w:spacing w:after="0" w:line="240" w:lineRule="auto"/>
        <w:rPr>
          <w:rFonts w:asciiTheme="majorHAnsi" w:hAnsiTheme="majorHAnsi" w:cstheme="majorHAnsi"/>
          <w:sz w:val="24"/>
          <w:szCs w:val="24"/>
        </w:rPr>
      </w:pPr>
    </w:p>
    <w:p w14:paraId="79083489" w14:textId="77777777" w:rsidR="009D3594" w:rsidRPr="00BD282E" w:rsidRDefault="00A614DB">
      <w:pPr>
        <w:pStyle w:val="Heading3"/>
        <w:spacing w:before="0" w:line="240" w:lineRule="auto"/>
        <w:rPr>
          <w:rFonts w:asciiTheme="majorHAnsi" w:hAnsiTheme="majorHAnsi" w:cstheme="majorHAnsi"/>
          <w:sz w:val="24"/>
          <w:szCs w:val="24"/>
        </w:rPr>
      </w:pPr>
      <w:bookmarkStart w:id="110" w:name="_heading=h.3mzq4wv" w:colFirst="0" w:colLast="0"/>
      <w:bookmarkEnd w:id="110"/>
      <w:r w:rsidRPr="00BD282E">
        <w:rPr>
          <w:rFonts w:asciiTheme="majorHAnsi" w:hAnsiTheme="majorHAnsi" w:cstheme="majorHAnsi"/>
          <w:sz w:val="24"/>
          <w:szCs w:val="24"/>
        </w:rPr>
        <w:t>Program Facilities</w:t>
      </w:r>
    </w:p>
    <w:p w14:paraId="7908348A" w14:textId="77777777" w:rsidR="009D3594" w:rsidRPr="00BD282E" w:rsidRDefault="00A614DB" w:rsidP="00A3222A">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Tabulate space data as shown below</w:t>
      </w:r>
    </w:p>
    <w:p w14:paraId="7908348B"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4"/>
          <w:szCs w:val="24"/>
        </w:rPr>
      </w:pPr>
    </w:p>
    <w:tbl>
      <w:tblPr>
        <w:tblStyle w:val="ad"/>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0"/>
        <w:gridCol w:w="1231"/>
        <w:gridCol w:w="2811"/>
        <w:gridCol w:w="3118"/>
        <w:gridCol w:w="2127"/>
      </w:tblGrid>
      <w:tr w:rsidR="009D3594" w:rsidRPr="00BD282E" w14:paraId="79083494" w14:textId="77777777" w:rsidTr="00A3222A">
        <w:tc>
          <w:tcPr>
            <w:tcW w:w="1340" w:type="dxa"/>
            <w:tcBorders>
              <w:bottom w:val="single" w:sz="4" w:space="0" w:color="000000"/>
            </w:tcBorders>
            <w:shd w:val="clear" w:color="auto" w:fill="D0CECE"/>
            <w:vAlign w:val="center"/>
          </w:tcPr>
          <w:p w14:paraId="7908348C"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Room #</w:t>
            </w:r>
          </w:p>
        </w:tc>
        <w:tc>
          <w:tcPr>
            <w:tcW w:w="1231" w:type="dxa"/>
            <w:tcBorders>
              <w:bottom w:val="single" w:sz="4" w:space="0" w:color="000000"/>
            </w:tcBorders>
            <w:shd w:val="clear" w:color="auto" w:fill="D0CECE"/>
            <w:vAlign w:val="center"/>
          </w:tcPr>
          <w:p w14:paraId="7908348D"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Size (SF)</w:t>
            </w:r>
          </w:p>
        </w:tc>
        <w:tc>
          <w:tcPr>
            <w:tcW w:w="2811" w:type="dxa"/>
            <w:tcBorders>
              <w:bottom w:val="single" w:sz="4" w:space="0" w:color="000000"/>
            </w:tcBorders>
            <w:shd w:val="clear" w:color="auto" w:fill="D0CECE"/>
          </w:tcPr>
          <w:p w14:paraId="7908348E"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Max. Capacity</w:t>
            </w:r>
          </w:p>
          <w:p w14:paraId="7908348F"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Normal Max. Users</w:t>
            </w:r>
          </w:p>
        </w:tc>
        <w:tc>
          <w:tcPr>
            <w:tcW w:w="3118" w:type="dxa"/>
            <w:tcBorders>
              <w:bottom w:val="single" w:sz="4" w:space="0" w:color="000000"/>
            </w:tcBorders>
            <w:shd w:val="clear" w:color="auto" w:fill="D0CECE"/>
          </w:tcPr>
          <w:p w14:paraId="79083490"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 xml:space="preserve">Type of Space </w:t>
            </w:r>
          </w:p>
          <w:p w14:paraId="79083491"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(studio, office, storage, etc.)</w:t>
            </w:r>
          </w:p>
        </w:tc>
        <w:tc>
          <w:tcPr>
            <w:tcW w:w="2127" w:type="dxa"/>
            <w:tcBorders>
              <w:bottom w:val="single" w:sz="4" w:space="0" w:color="000000"/>
            </w:tcBorders>
            <w:shd w:val="clear" w:color="auto" w:fill="D0CECE"/>
          </w:tcPr>
          <w:p w14:paraId="79083492" w14:textId="78195D2F"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Shared Use (S)</w:t>
            </w:r>
          </w:p>
          <w:p w14:paraId="79083493" w14:textId="77777777" w:rsidR="009D3594" w:rsidRPr="00BD282E" w:rsidRDefault="00A614DB">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r w:rsidRPr="00BD282E">
              <w:rPr>
                <w:rFonts w:asciiTheme="majorHAnsi" w:hAnsiTheme="majorHAnsi" w:cstheme="majorHAnsi"/>
                <w:color w:val="000000"/>
                <w:sz w:val="24"/>
                <w:szCs w:val="24"/>
              </w:rPr>
              <w:t>Exclusive Use (E)</w:t>
            </w:r>
          </w:p>
        </w:tc>
      </w:tr>
      <w:tr w:rsidR="009D3594" w:rsidRPr="00BD282E" w14:paraId="7908349A" w14:textId="77777777" w:rsidTr="00A3222A">
        <w:tc>
          <w:tcPr>
            <w:tcW w:w="1340" w:type="dxa"/>
            <w:tcBorders>
              <w:top w:val="single" w:sz="4" w:space="0" w:color="000000"/>
            </w:tcBorders>
            <w:shd w:val="clear" w:color="auto" w:fill="DBE5F1" w:themeFill="accent1" w:themeFillTint="33"/>
          </w:tcPr>
          <w:p w14:paraId="79083495"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1231" w:type="dxa"/>
            <w:tcBorders>
              <w:top w:val="single" w:sz="4" w:space="0" w:color="000000"/>
            </w:tcBorders>
            <w:shd w:val="clear" w:color="auto" w:fill="DBE5F1" w:themeFill="accent1" w:themeFillTint="33"/>
          </w:tcPr>
          <w:p w14:paraId="79083496"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811" w:type="dxa"/>
            <w:tcBorders>
              <w:top w:val="single" w:sz="4" w:space="0" w:color="000000"/>
            </w:tcBorders>
            <w:shd w:val="clear" w:color="auto" w:fill="DBE5F1" w:themeFill="accent1" w:themeFillTint="33"/>
          </w:tcPr>
          <w:p w14:paraId="79083497"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3118" w:type="dxa"/>
            <w:tcBorders>
              <w:top w:val="single" w:sz="4" w:space="0" w:color="000000"/>
            </w:tcBorders>
            <w:shd w:val="clear" w:color="auto" w:fill="DBE5F1" w:themeFill="accent1" w:themeFillTint="33"/>
          </w:tcPr>
          <w:p w14:paraId="79083498"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127" w:type="dxa"/>
            <w:tcBorders>
              <w:top w:val="single" w:sz="4" w:space="0" w:color="000000"/>
            </w:tcBorders>
            <w:shd w:val="clear" w:color="auto" w:fill="DBE5F1" w:themeFill="accent1" w:themeFillTint="33"/>
          </w:tcPr>
          <w:p w14:paraId="79083499"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r>
      <w:tr w:rsidR="009D3594" w:rsidRPr="00BD282E" w14:paraId="790834A0" w14:textId="77777777" w:rsidTr="00A3222A">
        <w:tc>
          <w:tcPr>
            <w:tcW w:w="1340" w:type="dxa"/>
            <w:shd w:val="clear" w:color="auto" w:fill="DBE5F1" w:themeFill="accent1" w:themeFillTint="33"/>
          </w:tcPr>
          <w:p w14:paraId="7908349B"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1231" w:type="dxa"/>
            <w:shd w:val="clear" w:color="auto" w:fill="DBE5F1" w:themeFill="accent1" w:themeFillTint="33"/>
          </w:tcPr>
          <w:p w14:paraId="7908349C"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811" w:type="dxa"/>
            <w:shd w:val="clear" w:color="auto" w:fill="DBE5F1" w:themeFill="accent1" w:themeFillTint="33"/>
          </w:tcPr>
          <w:p w14:paraId="7908349D"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3118" w:type="dxa"/>
            <w:shd w:val="clear" w:color="auto" w:fill="DBE5F1" w:themeFill="accent1" w:themeFillTint="33"/>
          </w:tcPr>
          <w:p w14:paraId="7908349E"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127" w:type="dxa"/>
            <w:shd w:val="clear" w:color="auto" w:fill="DBE5F1" w:themeFill="accent1" w:themeFillTint="33"/>
          </w:tcPr>
          <w:p w14:paraId="7908349F"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r>
      <w:tr w:rsidR="009D3594" w:rsidRPr="00BD282E" w14:paraId="790834A6" w14:textId="77777777" w:rsidTr="00A3222A">
        <w:tc>
          <w:tcPr>
            <w:tcW w:w="1340" w:type="dxa"/>
            <w:shd w:val="clear" w:color="auto" w:fill="DBE5F1" w:themeFill="accent1" w:themeFillTint="33"/>
          </w:tcPr>
          <w:p w14:paraId="790834A1"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1231" w:type="dxa"/>
            <w:shd w:val="clear" w:color="auto" w:fill="DBE5F1" w:themeFill="accent1" w:themeFillTint="33"/>
          </w:tcPr>
          <w:p w14:paraId="790834A2"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811" w:type="dxa"/>
            <w:shd w:val="clear" w:color="auto" w:fill="DBE5F1" w:themeFill="accent1" w:themeFillTint="33"/>
          </w:tcPr>
          <w:p w14:paraId="790834A3"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3118" w:type="dxa"/>
            <w:shd w:val="clear" w:color="auto" w:fill="DBE5F1" w:themeFill="accent1" w:themeFillTint="33"/>
          </w:tcPr>
          <w:p w14:paraId="790834A4"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127" w:type="dxa"/>
            <w:shd w:val="clear" w:color="auto" w:fill="DBE5F1" w:themeFill="accent1" w:themeFillTint="33"/>
          </w:tcPr>
          <w:p w14:paraId="790834A5"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r>
      <w:tr w:rsidR="009D3594" w:rsidRPr="00BD282E" w14:paraId="790834AC" w14:textId="77777777" w:rsidTr="00A3222A">
        <w:tc>
          <w:tcPr>
            <w:tcW w:w="1340" w:type="dxa"/>
            <w:shd w:val="clear" w:color="auto" w:fill="DBE5F1" w:themeFill="accent1" w:themeFillTint="33"/>
          </w:tcPr>
          <w:p w14:paraId="790834A7"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1231" w:type="dxa"/>
            <w:shd w:val="clear" w:color="auto" w:fill="DBE5F1" w:themeFill="accent1" w:themeFillTint="33"/>
          </w:tcPr>
          <w:p w14:paraId="790834A8"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811" w:type="dxa"/>
            <w:shd w:val="clear" w:color="auto" w:fill="DBE5F1" w:themeFill="accent1" w:themeFillTint="33"/>
          </w:tcPr>
          <w:p w14:paraId="790834A9"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3118" w:type="dxa"/>
            <w:shd w:val="clear" w:color="auto" w:fill="DBE5F1" w:themeFill="accent1" w:themeFillTint="33"/>
          </w:tcPr>
          <w:p w14:paraId="790834AA"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127" w:type="dxa"/>
            <w:shd w:val="clear" w:color="auto" w:fill="DBE5F1" w:themeFill="accent1" w:themeFillTint="33"/>
          </w:tcPr>
          <w:p w14:paraId="790834AB"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r>
      <w:tr w:rsidR="009D3594" w:rsidRPr="00BD282E" w14:paraId="790834B2" w14:textId="77777777" w:rsidTr="00A3222A">
        <w:tc>
          <w:tcPr>
            <w:tcW w:w="1340" w:type="dxa"/>
            <w:shd w:val="clear" w:color="auto" w:fill="DBE5F1" w:themeFill="accent1" w:themeFillTint="33"/>
          </w:tcPr>
          <w:p w14:paraId="790834AD"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1231" w:type="dxa"/>
            <w:shd w:val="clear" w:color="auto" w:fill="DBE5F1" w:themeFill="accent1" w:themeFillTint="33"/>
          </w:tcPr>
          <w:p w14:paraId="790834AE"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811" w:type="dxa"/>
            <w:shd w:val="clear" w:color="auto" w:fill="DBE5F1" w:themeFill="accent1" w:themeFillTint="33"/>
          </w:tcPr>
          <w:p w14:paraId="790834AF"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3118" w:type="dxa"/>
            <w:shd w:val="clear" w:color="auto" w:fill="DBE5F1" w:themeFill="accent1" w:themeFillTint="33"/>
          </w:tcPr>
          <w:p w14:paraId="790834B0"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c>
          <w:tcPr>
            <w:tcW w:w="2127" w:type="dxa"/>
            <w:shd w:val="clear" w:color="auto" w:fill="DBE5F1" w:themeFill="accent1" w:themeFillTint="33"/>
          </w:tcPr>
          <w:p w14:paraId="790834B1"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jc w:val="center"/>
              <w:rPr>
                <w:rFonts w:asciiTheme="majorHAnsi" w:hAnsiTheme="majorHAnsi" w:cstheme="majorHAnsi"/>
                <w:color w:val="000000"/>
                <w:sz w:val="24"/>
                <w:szCs w:val="24"/>
              </w:rPr>
            </w:pPr>
          </w:p>
        </w:tc>
      </w:tr>
    </w:tbl>
    <w:p w14:paraId="790834B3" w14:textId="77777777" w:rsidR="009D3594" w:rsidRPr="00BD282E" w:rsidRDefault="009D3594">
      <w:pPr>
        <w:pBdr>
          <w:top w:val="nil"/>
          <w:left w:val="nil"/>
          <w:bottom w:val="nil"/>
          <w:right w:val="nil"/>
          <w:between w:val="nil"/>
        </w:pBdr>
        <w:tabs>
          <w:tab w:val="left" w:pos="-1440"/>
          <w:tab w:val="left" w:pos="-720"/>
          <w:tab w:val="left" w:pos="1440"/>
          <w:tab w:val="left" w:pos="2160"/>
          <w:tab w:val="left" w:pos="2880"/>
          <w:tab w:val="left" w:pos="3240"/>
          <w:tab w:val="left" w:pos="3600"/>
          <w:tab w:val="left" w:pos="3960"/>
          <w:tab w:val="left" w:pos="4230"/>
          <w:tab w:val="left" w:pos="4320"/>
          <w:tab w:val="left" w:pos="4590"/>
          <w:tab w:val="left" w:pos="5040"/>
          <w:tab w:val="left" w:pos="5400"/>
          <w:tab w:val="left" w:pos="567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0" w:line="240" w:lineRule="auto"/>
        <w:rPr>
          <w:rFonts w:asciiTheme="majorHAnsi" w:hAnsiTheme="majorHAnsi" w:cstheme="majorHAnsi"/>
          <w:color w:val="000000"/>
          <w:sz w:val="24"/>
          <w:szCs w:val="24"/>
        </w:rPr>
      </w:pPr>
    </w:p>
    <w:p w14:paraId="790834B5" w14:textId="77777777" w:rsidR="009D3594" w:rsidRPr="00BD282E" w:rsidRDefault="00A614DB">
      <w:pPr>
        <w:pStyle w:val="Heading3"/>
        <w:spacing w:before="0" w:line="240" w:lineRule="auto"/>
        <w:rPr>
          <w:rFonts w:asciiTheme="majorHAnsi" w:hAnsiTheme="majorHAnsi" w:cstheme="majorHAnsi"/>
          <w:sz w:val="24"/>
          <w:szCs w:val="24"/>
        </w:rPr>
      </w:pPr>
      <w:bookmarkStart w:id="111" w:name="_heading=h.2250f4o" w:colFirst="0" w:colLast="0"/>
      <w:bookmarkEnd w:id="111"/>
      <w:r w:rsidRPr="00BD282E">
        <w:rPr>
          <w:rFonts w:asciiTheme="majorHAnsi" w:hAnsiTheme="majorHAnsi" w:cstheme="majorHAnsi"/>
          <w:sz w:val="24"/>
          <w:szCs w:val="24"/>
        </w:rPr>
        <w:t>Floor Plans</w:t>
      </w:r>
    </w:p>
    <w:p w14:paraId="790834B6"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i/>
          <w:color w:val="2E75B5"/>
          <w:sz w:val="24"/>
          <w:szCs w:val="24"/>
        </w:rPr>
      </w:pPr>
      <w:r w:rsidRPr="00BD282E">
        <w:rPr>
          <w:rFonts w:asciiTheme="majorHAnsi" w:hAnsiTheme="majorHAnsi" w:cstheme="majorHAnsi"/>
          <w:i/>
          <w:color w:val="2E75B5"/>
          <w:sz w:val="24"/>
          <w:szCs w:val="24"/>
        </w:rPr>
        <w:t>Include floor plan(s) on standard 8 1/2" x 11" sheets.  Label these plans to identify various types of spaces and who controls/uses it. If spaces are shared by other programs or departments, indicate this on the spaces affected.</w:t>
      </w:r>
    </w:p>
    <w:p w14:paraId="790834B7" w14:textId="77777777" w:rsidR="009D3594" w:rsidRPr="00BD282E" w:rsidRDefault="009D3594">
      <w:pPr>
        <w:spacing w:after="0" w:line="240" w:lineRule="auto"/>
        <w:rPr>
          <w:rFonts w:asciiTheme="majorHAnsi" w:hAnsiTheme="majorHAnsi" w:cstheme="majorHAnsi"/>
          <w:sz w:val="24"/>
          <w:szCs w:val="24"/>
        </w:rPr>
      </w:pPr>
    </w:p>
    <w:p w14:paraId="790834B8" w14:textId="77777777" w:rsidR="009D3594" w:rsidRPr="00BD282E" w:rsidRDefault="009D3594">
      <w:pPr>
        <w:tabs>
          <w:tab w:val="left" w:pos="-720"/>
        </w:tabs>
        <w:spacing w:after="0" w:line="240" w:lineRule="auto"/>
        <w:rPr>
          <w:rFonts w:asciiTheme="majorHAnsi" w:hAnsiTheme="majorHAnsi" w:cstheme="majorHAnsi"/>
          <w:sz w:val="24"/>
          <w:szCs w:val="24"/>
        </w:rPr>
      </w:pPr>
    </w:p>
    <w:p w14:paraId="790834B9" w14:textId="77777777" w:rsidR="009D3594" w:rsidRPr="00BD282E" w:rsidRDefault="00A614DB">
      <w:pPr>
        <w:tabs>
          <w:tab w:val="left" w:pos="-720"/>
        </w:tabs>
        <w:spacing w:after="0" w:line="240" w:lineRule="auto"/>
        <w:rPr>
          <w:rFonts w:asciiTheme="majorHAnsi" w:hAnsiTheme="majorHAnsi" w:cstheme="majorHAnsi"/>
          <w:sz w:val="24"/>
          <w:szCs w:val="24"/>
        </w:rPr>
      </w:pPr>
      <w:r w:rsidRPr="00BD282E">
        <w:rPr>
          <w:rFonts w:asciiTheme="majorHAnsi" w:hAnsiTheme="majorHAnsi" w:cstheme="majorHAnsi"/>
        </w:rPr>
        <w:br w:type="page"/>
      </w:r>
    </w:p>
    <w:p w14:paraId="6E79B4E5" w14:textId="4237EC2F" w:rsidR="00A3222A" w:rsidRPr="00BD282E" w:rsidRDefault="00A3222A" w:rsidP="00AB3B16">
      <w:pPr>
        <w:pStyle w:val="Heading1"/>
      </w:pPr>
      <w:bookmarkStart w:id="112" w:name="_Toc187237388"/>
      <w:r w:rsidRPr="00BD282E">
        <w:lastRenderedPageBreak/>
        <w:t>Appendix N: Accompanying Information</w:t>
      </w:r>
      <w:bookmarkEnd w:id="112"/>
    </w:p>
    <w:p w14:paraId="790834BB" w14:textId="77777777" w:rsidR="009D3594" w:rsidRPr="00BD282E" w:rsidRDefault="009D3594">
      <w:pPr>
        <w:spacing w:after="0" w:line="240" w:lineRule="auto"/>
        <w:rPr>
          <w:rFonts w:asciiTheme="majorHAnsi" w:hAnsiTheme="majorHAnsi" w:cstheme="majorHAnsi"/>
          <w:sz w:val="24"/>
          <w:szCs w:val="24"/>
        </w:rPr>
      </w:pPr>
    </w:p>
    <w:p w14:paraId="35106D2C" w14:textId="77777777" w:rsidR="00A3222A" w:rsidRPr="00BD282E" w:rsidRDefault="00A614DB">
      <w:pPr>
        <w:spacing w:after="0" w:line="240" w:lineRule="auto"/>
        <w:rPr>
          <w:rFonts w:asciiTheme="majorHAnsi" w:hAnsiTheme="majorHAnsi" w:cstheme="majorHAnsi"/>
          <w:b/>
          <w:sz w:val="24"/>
          <w:szCs w:val="24"/>
        </w:rPr>
      </w:pPr>
      <w:bookmarkStart w:id="113" w:name="_heading=h.319y80a" w:colFirst="0" w:colLast="0"/>
      <w:bookmarkEnd w:id="113"/>
      <w:r w:rsidRPr="00BD282E">
        <w:rPr>
          <w:rFonts w:asciiTheme="majorHAnsi" w:hAnsiTheme="majorHAnsi" w:cstheme="majorHAnsi"/>
          <w:b/>
          <w:sz w:val="24"/>
          <w:szCs w:val="24"/>
        </w:rPr>
        <w:t xml:space="preserve">Visit Schedule </w:t>
      </w:r>
    </w:p>
    <w:p w14:paraId="790834BC" w14:textId="270CE741" w:rsidR="009D3594" w:rsidRPr="00BD282E" w:rsidRDefault="00A614DB">
      <w:pPr>
        <w:spacing w:after="0" w:line="240" w:lineRule="auto"/>
        <w:rPr>
          <w:rFonts w:asciiTheme="majorHAnsi" w:hAnsiTheme="majorHAnsi" w:cstheme="majorHAnsi"/>
          <w:b/>
          <w:i/>
          <w:iCs/>
          <w:color w:val="4F81BD" w:themeColor="accent1"/>
          <w:sz w:val="24"/>
          <w:szCs w:val="24"/>
        </w:rPr>
      </w:pPr>
      <w:r w:rsidRPr="00BD282E">
        <w:rPr>
          <w:rFonts w:asciiTheme="majorHAnsi" w:hAnsiTheme="majorHAnsi" w:cstheme="majorHAnsi"/>
          <w:i/>
          <w:iCs/>
          <w:color w:val="4F81BD" w:themeColor="accent1"/>
          <w:sz w:val="24"/>
          <w:szCs w:val="24"/>
        </w:rPr>
        <w:t>(if available)</w:t>
      </w:r>
    </w:p>
    <w:p w14:paraId="790834BD" w14:textId="77777777" w:rsidR="009D3594" w:rsidRPr="00BD282E" w:rsidRDefault="009D3594">
      <w:pPr>
        <w:spacing w:after="0" w:line="240" w:lineRule="auto"/>
        <w:rPr>
          <w:rFonts w:asciiTheme="majorHAnsi" w:hAnsiTheme="majorHAnsi" w:cstheme="majorHAnsi"/>
          <w:b/>
          <w:sz w:val="24"/>
          <w:szCs w:val="24"/>
        </w:rPr>
      </w:pPr>
    </w:p>
    <w:p w14:paraId="790834BE" w14:textId="77777777" w:rsidR="009D3594" w:rsidRPr="00BD282E" w:rsidRDefault="00A614DB">
      <w:pPr>
        <w:pStyle w:val="Heading3"/>
        <w:spacing w:before="0" w:line="240" w:lineRule="auto"/>
        <w:rPr>
          <w:rFonts w:asciiTheme="majorHAnsi" w:hAnsiTheme="majorHAnsi" w:cstheme="majorHAnsi"/>
          <w:sz w:val="24"/>
          <w:szCs w:val="24"/>
        </w:rPr>
      </w:pPr>
      <w:bookmarkStart w:id="114" w:name="_heading=h.1gf8i83" w:colFirst="0" w:colLast="0"/>
      <w:bookmarkEnd w:id="114"/>
      <w:r w:rsidRPr="00BD282E">
        <w:rPr>
          <w:rFonts w:asciiTheme="majorHAnsi" w:hAnsiTheme="majorHAnsi" w:cstheme="majorHAnsi"/>
          <w:sz w:val="24"/>
          <w:szCs w:val="24"/>
        </w:rPr>
        <w:t>Visit Map</w:t>
      </w:r>
    </w:p>
    <w:p w14:paraId="790834BF" w14:textId="77777777" w:rsidR="009D3594" w:rsidRPr="00BD282E" w:rsidRDefault="00A614DB">
      <w:pPr>
        <w:pBdr>
          <w:top w:val="nil"/>
          <w:left w:val="nil"/>
          <w:bottom w:val="nil"/>
          <w:right w:val="nil"/>
          <w:between w:val="nil"/>
        </w:pBdr>
        <w:spacing w:after="0" w:line="240" w:lineRule="auto"/>
        <w:jc w:val="both"/>
        <w:rPr>
          <w:rFonts w:asciiTheme="majorHAnsi" w:hAnsiTheme="majorHAnsi" w:cstheme="majorHAnsi"/>
          <w:b/>
          <w:i/>
          <w:color w:val="2E75B5"/>
          <w:sz w:val="24"/>
          <w:szCs w:val="24"/>
        </w:rPr>
      </w:pPr>
      <w:r w:rsidRPr="00BD282E">
        <w:rPr>
          <w:rFonts w:asciiTheme="majorHAnsi" w:hAnsiTheme="majorHAnsi" w:cstheme="majorHAnsi"/>
          <w:i/>
          <w:color w:val="2E75B5"/>
          <w:sz w:val="24"/>
          <w:szCs w:val="24"/>
        </w:rPr>
        <w:t>Include a one-page map showing the locations (labeled) of buildings, meeting locations, lodging, library, and program resources into the SER making it easily accessible by Visiting Team Members during the visit.</w:t>
      </w:r>
    </w:p>
    <w:p w14:paraId="790834C0" w14:textId="77777777" w:rsidR="009D3594" w:rsidRPr="00BD282E" w:rsidRDefault="009D3594">
      <w:pPr>
        <w:pStyle w:val="Heading3"/>
        <w:spacing w:before="0" w:line="240" w:lineRule="auto"/>
        <w:rPr>
          <w:rFonts w:asciiTheme="majorHAnsi" w:hAnsiTheme="majorHAnsi" w:cstheme="majorHAnsi"/>
          <w:sz w:val="24"/>
          <w:szCs w:val="24"/>
        </w:rPr>
      </w:pPr>
    </w:p>
    <w:sectPr w:rsidR="009D3594" w:rsidRPr="00BD282E">
      <w:type w:val="continuous"/>
      <w:pgSz w:w="12240" w:h="15840"/>
      <w:pgMar w:top="720" w:right="720" w:bottom="720"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74F0" w14:textId="77777777" w:rsidR="00816DF6" w:rsidRDefault="00816DF6">
      <w:pPr>
        <w:spacing w:after="0" w:line="240" w:lineRule="auto"/>
      </w:pPr>
      <w:r>
        <w:separator/>
      </w:r>
    </w:p>
  </w:endnote>
  <w:endnote w:type="continuationSeparator" w:id="0">
    <w:p w14:paraId="031E0265" w14:textId="77777777" w:rsidR="00816DF6" w:rsidRDefault="00816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34C3" w14:textId="259FE195" w:rsidR="009D3594" w:rsidRPr="00A3222A" w:rsidRDefault="00A3222A">
    <w:pPr>
      <w:pBdr>
        <w:top w:val="nil"/>
        <w:left w:val="nil"/>
        <w:bottom w:val="nil"/>
        <w:right w:val="nil"/>
        <w:between w:val="nil"/>
      </w:pBdr>
      <w:tabs>
        <w:tab w:val="center" w:pos="4680"/>
        <w:tab w:val="right" w:pos="9360"/>
      </w:tabs>
      <w:spacing w:after="0" w:line="240" w:lineRule="auto"/>
      <w:jc w:val="right"/>
      <w:rPr>
        <w:rFonts w:asciiTheme="majorHAnsi" w:hAnsiTheme="majorHAnsi" w:cstheme="majorHAnsi"/>
        <w:color w:val="000000"/>
      </w:rPr>
    </w:pPr>
    <w:r>
      <w:rPr>
        <w:rFonts w:asciiTheme="majorHAnsi" w:hAnsiTheme="majorHAnsi" w:cstheme="majorHAnsi"/>
        <w:color w:val="000000"/>
      </w:rPr>
      <w:t xml:space="preserve">SER Template </w:t>
    </w:r>
    <w:r w:rsidR="00334AC3">
      <w:rPr>
        <w:rFonts w:asciiTheme="majorHAnsi" w:hAnsiTheme="majorHAnsi" w:cstheme="majorHAnsi"/>
        <w:color w:val="000000"/>
      </w:rPr>
      <w:t>(Ma</w:t>
    </w:r>
    <w:r w:rsidR="00142C03">
      <w:rPr>
        <w:rFonts w:asciiTheme="majorHAnsi" w:hAnsiTheme="majorHAnsi" w:cstheme="majorHAnsi"/>
        <w:color w:val="000000"/>
      </w:rPr>
      <w:t>rch 2026</w:t>
    </w:r>
    <w:r>
      <w:rPr>
        <w:rFonts w:asciiTheme="majorHAnsi" w:hAnsiTheme="majorHAnsi" w:cstheme="majorHAnsi"/>
        <w:color w:val="000000"/>
      </w:rPr>
      <w:t xml:space="preserve">) </w:t>
    </w:r>
    <w:r w:rsidR="00A614DB" w:rsidRPr="00A3222A">
      <w:rPr>
        <w:rFonts w:asciiTheme="majorHAnsi" w:hAnsiTheme="majorHAnsi" w:cstheme="majorHAnsi"/>
        <w:color w:val="000000"/>
      </w:rPr>
      <w:fldChar w:fldCharType="begin"/>
    </w:r>
    <w:r w:rsidR="00A614DB" w:rsidRPr="00A3222A">
      <w:rPr>
        <w:rFonts w:asciiTheme="majorHAnsi" w:hAnsiTheme="majorHAnsi" w:cstheme="majorHAnsi"/>
        <w:color w:val="000000"/>
      </w:rPr>
      <w:instrText>PAGE</w:instrText>
    </w:r>
    <w:r w:rsidR="00A614DB" w:rsidRPr="00A3222A">
      <w:rPr>
        <w:rFonts w:asciiTheme="majorHAnsi" w:hAnsiTheme="majorHAnsi" w:cstheme="majorHAnsi"/>
        <w:color w:val="000000"/>
      </w:rPr>
      <w:fldChar w:fldCharType="separate"/>
    </w:r>
    <w:r w:rsidR="0084526C" w:rsidRPr="00A3222A">
      <w:rPr>
        <w:rFonts w:asciiTheme="majorHAnsi" w:hAnsiTheme="majorHAnsi" w:cstheme="majorHAnsi"/>
        <w:noProof/>
        <w:color w:val="000000"/>
      </w:rPr>
      <w:t>3</w:t>
    </w:r>
    <w:r w:rsidR="00A614DB" w:rsidRPr="00A3222A">
      <w:rPr>
        <w:rFonts w:asciiTheme="majorHAnsi" w:hAnsiTheme="majorHAnsi" w:cstheme="majorHAnsi"/>
        <w:color w:val="000000"/>
      </w:rPr>
      <w:fldChar w:fldCharType="end"/>
    </w:r>
  </w:p>
  <w:p w14:paraId="790834C4" w14:textId="77777777" w:rsidR="009D3594" w:rsidRDefault="009D359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8E61" w14:textId="77777777" w:rsidR="00816DF6" w:rsidRDefault="00816DF6">
      <w:pPr>
        <w:spacing w:after="0" w:line="240" w:lineRule="auto"/>
      </w:pPr>
      <w:r>
        <w:separator/>
      </w:r>
    </w:p>
  </w:footnote>
  <w:footnote w:type="continuationSeparator" w:id="0">
    <w:p w14:paraId="5C9CC886" w14:textId="77777777" w:rsidR="00816DF6" w:rsidRDefault="00816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339"/>
    <w:multiLevelType w:val="multilevel"/>
    <w:tmpl w:val="D786D8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325604A"/>
    <w:multiLevelType w:val="multilevel"/>
    <w:tmpl w:val="A0C2C9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B447B3"/>
    <w:multiLevelType w:val="multilevel"/>
    <w:tmpl w:val="B142E61E"/>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121FEB"/>
    <w:multiLevelType w:val="multilevel"/>
    <w:tmpl w:val="1800F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9AC2AAC"/>
    <w:multiLevelType w:val="multilevel"/>
    <w:tmpl w:val="6F14D5C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1673E5"/>
    <w:multiLevelType w:val="multilevel"/>
    <w:tmpl w:val="D2C2F620"/>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1E710B2"/>
    <w:multiLevelType w:val="multilevel"/>
    <w:tmpl w:val="EF2870AA"/>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473629"/>
    <w:multiLevelType w:val="multilevel"/>
    <w:tmpl w:val="39BE8B6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A207D3"/>
    <w:multiLevelType w:val="multilevel"/>
    <w:tmpl w:val="B142E61E"/>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1DE791F"/>
    <w:multiLevelType w:val="multilevel"/>
    <w:tmpl w:val="B142E61E"/>
    <w:lvl w:ilvl="0">
      <w:start w:val="1"/>
      <w:numFmt w:val="decimal"/>
      <w:lvlText w:val="%1."/>
      <w:lvlJc w:val="left"/>
      <w:pPr>
        <w:ind w:left="360" w:hanging="360"/>
      </w:pPr>
      <w:rPr>
        <w:b w:val="0"/>
        <w:b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5F20150"/>
    <w:multiLevelType w:val="multilevel"/>
    <w:tmpl w:val="224E8B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5D0821"/>
    <w:multiLevelType w:val="multilevel"/>
    <w:tmpl w:val="56AA2E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75A6599"/>
    <w:multiLevelType w:val="multilevel"/>
    <w:tmpl w:val="4F725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0763A6"/>
    <w:multiLevelType w:val="multilevel"/>
    <w:tmpl w:val="39B66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297C13"/>
    <w:multiLevelType w:val="multilevel"/>
    <w:tmpl w:val="7EEA346E"/>
    <w:lvl w:ilvl="0">
      <w:start w:val="1"/>
      <w:numFmt w:val="decimal"/>
      <w:lvlText w:val="%1."/>
      <w:lvlJc w:val="left"/>
      <w:pPr>
        <w:ind w:left="1440" w:hanging="360"/>
      </w:pPr>
      <w:rPr>
        <w:color w:val="4F81BD" w:themeColor="accent1"/>
      </w:rPr>
    </w:lvl>
    <w:lvl w:ilvl="1">
      <w:start w:val="1"/>
      <w:numFmt w:val="upperLetter"/>
      <w:lvlText w:val="%2."/>
      <w:lvlJc w:val="left"/>
      <w:pPr>
        <w:ind w:left="1494" w:hanging="360"/>
      </w:pPr>
    </w:lvl>
    <w:lvl w:ilvl="2">
      <w:start w:val="1"/>
      <w:numFmt w:val="lowerRoman"/>
      <w:lvlText w:val="%3."/>
      <w:lvlJc w:val="right"/>
      <w:pPr>
        <w:ind w:left="2214" w:hanging="180"/>
      </w:pPr>
    </w:lvl>
    <w:lvl w:ilvl="3">
      <w:start w:val="1"/>
      <w:numFmt w:val="decimal"/>
      <w:lvlText w:val="%4."/>
      <w:lvlJc w:val="left"/>
      <w:pPr>
        <w:ind w:left="2934" w:hanging="360"/>
      </w:pPr>
    </w:lvl>
    <w:lvl w:ilvl="4">
      <w:start w:val="1"/>
      <w:numFmt w:val="lowerLetter"/>
      <w:lvlText w:val="%5."/>
      <w:lvlJc w:val="left"/>
      <w:pPr>
        <w:ind w:left="3654" w:hanging="360"/>
      </w:pPr>
    </w:lvl>
    <w:lvl w:ilvl="5">
      <w:start w:val="1"/>
      <w:numFmt w:val="lowerRoman"/>
      <w:lvlText w:val="%6."/>
      <w:lvlJc w:val="right"/>
      <w:pPr>
        <w:ind w:left="4374" w:hanging="180"/>
      </w:pPr>
    </w:lvl>
    <w:lvl w:ilvl="6">
      <w:start w:val="1"/>
      <w:numFmt w:val="decimal"/>
      <w:lvlText w:val="%7."/>
      <w:lvlJc w:val="left"/>
      <w:pPr>
        <w:ind w:left="5094" w:hanging="360"/>
      </w:pPr>
    </w:lvl>
    <w:lvl w:ilvl="7">
      <w:start w:val="1"/>
      <w:numFmt w:val="lowerLetter"/>
      <w:lvlText w:val="%8."/>
      <w:lvlJc w:val="left"/>
      <w:pPr>
        <w:ind w:left="5814" w:hanging="360"/>
      </w:pPr>
    </w:lvl>
    <w:lvl w:ilvl="8">
      <w:start w:val="1"/>
      <w:numFmt w:val="lowerRoman"/>
      <w:lvlText w:val="%9."/>
      <w:lvlJc w:val="right"/>
      <w:pPr>
        <w:ind w:left="6534" w:hanging="180"/>
      </w:pPr>
    </w:lvl>
  </w:abstractNum>
  <w:abstractNum w:abstractNumId="15" w15:restartNumberingAfterBreak="0">
    <w:nsid w:val="2B7F586F"/>
    <w:multiLevelType w:val="multilevel"/>
    <w:tmpl w:val="AF225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316A79"/>
    <w:multiLevelType w:val="multilevel"/>
    <w:tmpl w:val="F4027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9213CD"/>
    <w:multiLevelType w:val="multilevel"/>
    <w:tmpl w:val="8648FDD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36D2676"/>
    <w:multiLevelType w:val="hybridMultilevel"/>
    <w:tmpl w:val="5014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3475C7"/>
    <w:multiLevelType w:val="hybridMultilevel"/>
    <w:tmpl w:val="264A34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CD1234"/>
    <w:multiLevelType w:val="multilevel"/>
    <w:tmpl w:val="306AA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9C60D5D"/>
    <w:multiLevelType w:val="multilevel"/>
    <w:tmpl w:val="AEF6C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2C02C3"/>
    <w:multiLevelType w:val="multilevel"/>
    <w:tmpl w:val="27266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1D713D5"/>
    <w:multiLevelType w:val="multilevel"/>
    <w:tmpl w:val="192AD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BE5DCA"/>
    <w:multiLevelType w:val="multilevel"/>
    <w:tmpl w:val="F3AE23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49311E01"/>
    <w:multiLevelType w:val="multilevel"/>
    <w:tmpl w:val="A622FA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CF049C4"/>
    <w:multiLevelType w:val="multilevel"/>
    <w:tmpl w:val="2BA4A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757516"/>
    <w:multiLevelType w:val="multilevel"/>
    <w:tmpl w:val="1800F6F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77135950"/>
    <w:multiLevelType w:val="multilevel"/>
    <w:tmpl w:val="458EBF14"/>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BB64985"/>
    <w:multiLevelType w:val="multilevel"/>
    <w:tmpl w:val="010A5D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65720718">
    <w:abstractNumId w:val="1"/>
  </w:num>
  <w:num w:numId="2" w16cid:durableId="1898853461">
    <w:abstractNumId w:val="20"/>
  </w:num>
  <w:num w:numId="3" w16cid:durableId="1493445904">
    <w:abstractNumId w:val="22"/>
  </w:num>
  <w:num w:numId="4" w16cid:durableId="1621957518">
    <w:abstractNumId w:val="4"/>
  </w:num>
  <w:num w:numId="5" w16cid:durableId="592057612">
    <w:abstractNumId w:val="13"/>
  </w:num>
  <w:num w:numId="6" w16cid:durableId="428622637">
    <w:abstractNumId w:val="5"/>
  </w:num>
  <w:num w:numId="7" w16cid:durableId="301275694">
    <w:abstractNumId w:val="0"/>
  </w:num>
  <w:num w:numId="8" w16cid:durableId="812137932">
    <w:abstractNumId w:val="25"/>
  </w:num>
  <w:num w:numId="9" w16cid:durableId="1612472457">
    <w:abstractNumId w:val="28"/>
  </w:num>
  <w:num w:numId="10" w16cid:durableId="2046589242">
    <w:abstractNumId w:val="16"/>
  </w:num>
  <w:num w:numId="11" w16cid:durableId="400754190">
    <w:abstractNumId w:val="23"/>
  </w:num>
  <w:num w:numId="12" w16cid:durableId="139469326">
    <w:abstractNumId w:val="10"/>
  </w:num>
  <w:num w:numId="13" w16cid:durableId="760679393">
    <w:abstractNumId w:val="11"/>
  </w:num>
  <w:num w:numId="14" w16cid:durableId="1805390926">
    <w:abstractNumId w:val="26"/>
  </w:num>
  <w:num w:numId="15" w16cid:durableId="1980766801">
    <w:abstractNumId w:val="27"/>
  </w:num>
  <w:num w:numId="16" w16cid:durableId="1644315897">
    <w:abstractNumId w:val="24"/>
  </w:num>
  <w:num w:numId="17" w16cid:durableId="1045716617">
    <w:abstractNumId w:val="3"/>
  </w:num>
  <w:num w:numId="18" w16cid:durableId="324743491">
    <w:abstractNumId w:val="12"/>
  </w:num>
  <w:num w:numId="19" w16cid:durableId="94400909">
    <w:abstractNumId w:val="29"/>
  </w:num>
  <w:num w:numId="20" w16cid:durableId="1299337593">
    <w:abstractNumId w:val="17"/>
  </w:num>
  <w:num w:numId="21" w16cid:durableId="907611540">
    <w:abstractNumId w:val="6"/>
  </w:num>
  <w:num w:numId="22" w16cid:durableId="1802844235">
    <w:abstractNumId w:val="21"/>
  </w:num>
  <w:num w:numId="23" w16cid:durableId="1074015592">
    <w:abstractNumId w:val="14"/>
  </w:num>
  <w:num w:numId="24" w16cid:durableId="2056389627">
    <w:abstractNumId w:val="9"/>
  </w:num>
  <w:num w:numId="25" w16cid:durableId="1513835925">
    <w:abstractNumId w:val="8"/>
  </w:num>
  <w:num w:numId="26" w16cid:durableId="1620186890">
    <w:abstractNumId w:val="2"/>
  </w:num>
  <w:num w:numId="27" w16cid:durableId="1780174123">
    <w:abstractNumId w:val="19"/>
  </w:num>
  <w:num w:numId="28" w16cid:durableId="1711418052">
    <w:abstractNumId w:val="15"/>
  </w:num>
  <w:num w:numId="29" w16cid:durableId="2118525764">
    <w:abstractNumId w:val="7"/>
  </w:num>
  <w:num w:numId="30" w16cid:durableId="1380863982">
    <w:abstractNumId w:val="18"/>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ynthia Girling">
    <w15:presenceInfo w15:providerId="None" w15:userId="Cynthia Gir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594"/>
    <w:rsid w:val="00015AEE"/>
    <w:rsid w:val="00020D59"/>
    <w:rsid w:val="0002673D"/>
    <w:rsid w:val="000C2F62"/>
    <w:rsid w:val="000E2643"/>
    <w:rsid w:val="001160CD"/>
    <w:rsid w:val="00142C03"/>
    <w:rsid w:val="001430F9"/>
    <w:rsid w:val="001A7C34"/>
    <w:rsid w:val="001C3B68"/>
    <w:rsid w:val="001F09FD"/>
    <w:rsid w:val="00201EFD"/>
    <w:rsid w:val="00211229"/>
    <w:rsid w:val="00304327"/>
    <w:rsid w:val="00334AC3"/>
    <w:rsid w:val="00427DD3"/>
    <w:rsid w:val="004A4577"/>
    <w:rsid w:val="004E0D92"/>
    <w:rsid w:val="00522E4D"/>
    <w:rsid w:val="005600D4"/>
    <w:rsid w:val="00575231"/>
    <w:rsid w:val="005D0C17"/>
    <w:rsid w:val="00611351"/>
    <w:rsid w:val="00626ACC"/>
    <w:rsid w:val="006469F0"/>
    <w:rsid w:val="00655D60"/>
    <w:rsid w:val="00663460"/>
    <w:rsid w:val="00670522"/>
    <w:rsid w:val="00677FA5"/>
    <w:rsid w:val="006A3D94"/>
    <w:rsid w:val="006C5E2E"/>
    <w:rsid w:val="006F0709"/>
    <w:rsid w:val="00701F37"/>
    <w:rsid w:val="007164CA"/>
    <w:rsid w:val="00725AAB"/>
    <w:rsid w:val="00736EB0"/>
    <w:rsid w:val="00754C8D"/>
    <w:rsid w:val="007849F6"/>
    <w:rsid w:val="007A78F2"/>
    <w:rsid w:val="00816DF6"/>
    <w:rsid w:val="00837130"/>
    <w:rsid w:val="008404A0"/>
    <w:rsid w:val="00841765"/>
    <w:rsid w:val="0084526C"/>
    <w:rsid w:val="008F482B"/>
    <w:rsid w:val="00956A31"/>
    <w:rsid w:val="009572C3"/>
    <w:rsid w:val="009D3594"/>
    <w:rsid w:val="00A00067"/>
    <w:rsid w:val="00A3222A"/>
    <w:rsid w:val="00A614DB"/>
    <w:rsid w:val="00A95DF3"/>
    <w:rsid w:val="00AB3B16"/>
    <w:rsid w:val="00AE4E5E"/>
    <w:rsid w:val="00B061AF"/>
    <w:rsid w:val="00B1427E"/>
    <w:rsid w:val="00B21B83"/>
    <w:rsid w:val="00B31398"/>
    <w:rsid w:val="00B435EF"/>
    <w:rsid w:val="00B4489A"/>
    <w:rsid w:val="00BD282E"/>
    <w:rsid w:val="00C27EC4"/>
    <w:rsid w:val="00CB2F85"/>
    <w:rsid w:val="00D142FA"/>
    <w:rsid w:val="00D7107A"/>
    <w:rsid w:val="00DF35C5"/>
    <w:rsid w:val="00E1537A"/>
    <w:rsid w:val="00E538FD"/>
    <w:rsid w:val="00E64934"/>
    <w:rsid w:val="00E76C95"/>
    <w:rsid w:val="00E900BC"/>
    <w:rsid w:val="00EF1762"/>
    <w:rsid w:val="00F12DEB"/>
    <w:rsid w:val="00FE6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82DAE"/>
  <w15:docId w15:val="{EC986C48-3A82-4B79-A26A-E76BA521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EF1762"/>
    <w:pPr>
      <w:pBdr>
        <w:top w:val="nil"/>
        <w:left w:val="nil"/>
        <w:bottom w:val="nil"/>
        <w:right w:val="nil"/>
        <w:between w:val="nil"/>
      </w:pBdr>
      <w:shd w:val="clear" w:color="auto" w:fill="DFDFDF"/>
      <w:spacing w:after="0" w:line="240" w:lineRule="auto"/>
      <w:ind w:right="-164"/>
      <w:outlineLvl w:val="0"/>
    </w:pPr>
    <w:rPr>
      <w:rFonts w:asciiTheme="majorHAnsi" w:hAnsiTheme="majorHAnsi" w:cstheme="majorHAnsi"/>
      <w:b/>
      <w:color w:val="4F81BD" w:themeColor="accent1"/>
      <w:sz w:val="36"/>
      <w:szCs w:val="36"/>
    </w:rPr>
  </w:style>
  <w:style w:type="paragraph" w:styleId="Heading2">
    <w:name w:val="heading 2"/>
    <w:basedOn w:val="Normal"/>
    <w:next w:val="Normal"/>
    <w:uiPriority w:val="9"/>
    <w:unhideWhenUsed/>
    <w:qFormat/>
    <w:rsid w:val="00EF1762"/>
    <w:pPr>
      <w:spacing w:before="120" w:after="120"/>
      <w:outlineLvl w:val="1"/>
    </w:pPr>
    <w:rPr>
      <w:b/>
      <w:sz w:val="28"/>
      <w:szCs w:val="28"/>
    </w:rPr>
  </w:style>
  <w:style w:type="paragraph" w:styleId="Heading3">
    <w:name w:val="heading 3"/>
    <w:basedOn w:val="Normal"/>
    <w:next w:val="Normal"/>
    <w:uiPriority w:val="9"/>
    <w:unhideWhenUsed/>
    <w:qFormat/>
    <w:pPr>
      <w:spacing w:before="200" w:after="0" w:line="271" w:lineRule="auto"/>
      <w:outlineLvl w:val="2"/>
    </w:pPr>
    <w:rPr>
      <w:b/>
    </w:rPr>
  </w:style>
  <w:style w:type="paragraph" w:styleId="Heading4">
    <w:name w:val="heading 4"/>
    <w:basedOn w:val="Normal"/>
    <w:next w:val="Normal"/>
    <w:uiPriority w:val="9"/>
    <w:semiHidden/>
    <w:unhideWhenUsed/>
    <w:qFormat/>
    <w:pPr>
      <w:spacing w:before="200" w:after="0"/>
      <w:outlineLvl w:val="3"/>
    </w:pPr>
    <w:rPr>
      <w:b/>
      <w:i/>
    </w:rPr>
  </w:style>
  <w:style w:type="paragraph" w:styleId="Heading5">
    <w:name w:val="heading 5"/>
    <w:basedOn w:val="Normal"/>
    <w:next w:val="Normal"/>
    <w:uiPriority w:val="9"/>
    <w:semiHidden/>
    <w:unhideWhenUsed/>
    <w:qFormat/>
    <w:pPr>
      <w:spacing w:before="200" w:after="0"/>
      <w:outlineLvl w:val="4"/>
    </w:pPr>
    <w:rPr>
      <w:b/>
      <w:color w:val="7F7F7F"/>
    </w:rPr>
  </w:style>
  <w:style w:type="paragraph" w:styleId="Heading6">
    <w:name w:val="heading 6"/>
    <w:basedOn w:val="Normal"/>
    <w:next w:val="Normal"/>
    <w:uiPriority w:val="9"/>
    <w:semiHidden/>
    <w:unhideWhenUsed/>
    <w:qFormat/>
    <w:pPr>
      <w:spacing w:after="0" w:line="271" w:lineRule="auto"/>
      <w:outlineLvl w:val="5"/>
    </w:pPr>
    <w:rPr>
      <w:b/>
      <w:i/>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4" w:space="1" w:color="000000"/>
      </w:pBdr>
      <w:spacing w:line="240" w:lineRule="auto"/>
    </w:pPr>
    <w:rPr>
      <w:sz w:val="52"/>
      <w:szCs w:val="52"/>
    </w:rPr>
  </w:style>
  <w:style w:type="paragraph" w:styleId="Subtitle">
    <w:name w:val="Subtitle"/>
    <w:basedOn w:val="Normal"/>
    <w:next w:val="Normal"/>
    <w:uiPriority w:val="11"/>
    <w:qFormat/>
    <w:pPr>
      <w:spacing w:after="600"/>
    </w:pPr>
    <w:rPr>
      <w:i/>
      <w:sz w:val="24"/>
      <w:szCs w:val="24"/>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B2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8F2"/>
    <w:pPr>
      <w:ind w:left="720"/>
      <w:contextualSpacing/>
    </w:pPr>
  </w:style>
  <w:style w:type="paragraph" w:styleId="Header">
    <w:name w:val="header"/>
    <w:basedOn w:val="Normal"/>
    <w:link w:val="HeaderChar"/>
    <w:uiPriority w:val="99"/>
    <w:unhideWhenUsed/>
    <w:rsid w:val="00A322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22A"/>
  </w:style>
  <w:style w:type="paragraph" w:styleId="Footer">
    <w:name w:val="footer"/>
    <w:basedOn w:val="Normal"/>
    <w:link w:val="FooterChar"/>
    <w:uiPriority w:val="99"/>
    <w:unhideWhenUsed/>
    <w:rsid w:val="00A322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22A"/>
  </w:style>
  <w:style w:type="character" w:styleId="CommentReference">
    <w:name w:val="annotation reference"/>
    <w:basedOn w:val="DefaultParagraphFont"/>
    <w:uiPriority w:val="99"/>
    <w:semiHidden/>
    <w:unhideWhenUsed/>
    <w:rsid w:val="00201EFD"/>
    <w:rPr>
      <w:sz w:val="16"/>
      <w:szCs w:val="16"/>
    </w:rPr>
  </w:style>
  <w:style w:type="paragraph" w:styleId="CommentText">
    <w:name w:val="annotation text"/>
    <w:basedOn w:val="Normal"/>
    <w:link w:val="CommentTextChar"/>
    <w:uiPriority w:val="99"/>
    <w:semiHidden/>
    <w:unhideWhenUsed/>
    <w:rsid w:val="00201EFD"/>
    <w:pPr>
      <w:spacing w:line="240" w:lineRule="auto"/>
    </w:pPr>
    <w:rPr>
      <w:sz w:val="20"/>
      <w:szCs w:val="20"/>
    </w:rPr>
  </w:style>
  <w:style w:type="character" w:customStyle="1" w:styleId="CommentTextChar">
    <w:name w:val="Comment Text Char"/>
    <w:basedOn w:val="DefaultParagraphFont"/>
    <w:link w:val="CommentText"/>
    <w:uiPriority w:val="99"/>
    <w:semiHidden/>
    <w:rsid w:val="00201EFD"/>
    <w:rPr>
      <w:sz w:val="20"/>
      <w:szCs w:val="20"/>
    </w:rPr>
  </w:style>
  <w:style w:type="paragraph" w:styleId="CommentSubject">
    <w:name w:val="annotation subject"/>
    <w:basedOn w:val="CommentText"/>
    <w:next w:val="CommentText"/>
    <w:link w:val="CommentSubjectChar"/>
    <w:uiPriority w:val="99"/>
    <w:semiHidden/>
    <w:unhideWhenUsed/>
    <w:rsid w:val="00201EFD"/>
    <w:rPr>
      <w:b/>
      <w:bCs/>
    </w:rPr>
  </w:style>
  <w:style w:type="character" w:customStyle="1" w:styleId="CommentSubjectChar">
    <w:name w:val="Comment Subject Char"/>
    <w:basedOn w:val="CommentTextChar"/>
    <w:link w:val="CommentSubject"/>
    <w:uiPriority w:val="99"/>
    <w:semiHidden/>
    <w:rsid w:val="00201EFD"/>
    <w:rPr>
      <w:b/>
      <w:bCs/>
      <w:sz w:val="20"/>
      <w:szCs w:val="20"/>
    </w:rPr>
  </w:style>
  <w:style w:type="paragraph" w:styleId="Revision">
    <w:name w:val="Revision"/>
    <w:hidden/>
    <w:uiPriority w:val="99"/>
    <w:semiHidden/>
    <w:rsid w:val="005600D4"/>
    <w:pPr>
      <w:spacing w:after="0" w:line="240" w:lineRule="auto"/>
    </w:pPr>
  </w:style>
  <w:style w:type="paragraph" w:styleId="TOC1">
    <w:name w:val="toc 1"/>
    <w:basedOn w:val="Normal"/>
    <w:next w:val="Normal"/>
    <w:autoRedefine/>
    <w:uiPriority w:val="39"/>
    <w:unhideWhenUsed/>
    <w:rsid w:val="00EF1762"/>
    <w:pPr>
      <w:spacing w:after="100"/>
    </w:pPr>
  </w:style>
  <w:style w:type="character" w:styleId="Hyperlink">
    <w:name w:val="Hyperlink"/>
    <w:basedOn w:val="DefaultParagraphFont"/>
    <w:uiPriority w:val="99"/>
    <w:unhideWhenUsed/>
    <w:rsid w:val="00EF1762"/>
    <w:rPr>
      <w:color w:val="0000FF" w:themeColor="hyperlink"/>
      <w:u w:val="single"/>
    </w:rPr>
  </w:style>
  <w:style w:type="paragraph" w:styleId="TOC2">
    <w:name w:val="toc 2"/>
    <w:basedOn w:val="Normal"/>
    <w:next w:val="Normal"/>
    <w:autoRedefine/>
    <w:uiPriority w:val="39"/>
    <w:unhideWhenUsed/>
    <w:rsid w:val="00736EB0"/>
    <w:pPr>
      <w:spacing w:after="100"/>
      <w:ind w:left="220"/>
    </w:pPr>
  </w:style>
  <w:style w:type="character" w:styleId="UnresolvedMention">
    <w:name w:val="Unresolved Mention"/>
    <w:basedOn w:val="DefaultParagraphFont"/>
    <w:uiPriority w:val="99"/>
    <w:semiHidden/>
    <w:unhideWhenUsed/>
    <w:rsid w:val="00334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executive-director@csla-aapc.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sla-aapc.ca" TargetMode="External"/><Relationship Id="rId4" Type="http://schemas.openxmlformats.org/officeDocument/2006/relationships/styles" Target="style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Xqj7Bsi0wyzYIoqxzJbTaVa/s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</go:docsCustomData>
</go:gDocsCustomXmlDataStorage>
</file>

<file path=customXml/itemProps1.xml><?xml version="1.0" encoding="utf-8"?>
<ds:datastoreItem xmlns:ds="http://schemas.openxmlformats.org/officeDocument/2006/customXml" ds:itemID="{0FC03B5D-E6EF-4167-B04B-E49E7A7983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63</Pages>
  <Words>7865</Words>
  <Characters>49395</Characters>
  <Application>Microsoft Office Word</Application>
  <DocSecurity>0</DocSecurity>
  <Lines>1764</Lines>
  <Paragraphs>880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Legault</dc:creator>
  <cp:lastModifiedBy>Michelle Legault</cp:lastModifiedBy>
  <cp:revision>7</cp:revision>
  <cp:lastPrinted>2025-05-07T18:35:00Z</cp:lastPrinted>
  <dcterms:created xsi:type="dcterms:W3CDTF">2026-03-02T17:49:00Z</dcterms:created>
  <dcterms:modified xsi:type="dcterms:W3CDTF">2026-05-14T16:55:00Z</dcterms:modified>
</cp:coreProperties>
</file>